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6168" w14:textId="23746CED" w:rsidR="00160981" w:rsidRPr="008706D4" w:rsidRDefault="00160981" w:rsidP="00CD512D">
      <w:pPr>
        <w:jc w:val="both"/>
        <w:rPr>
          <w:rFonts w:ascii="Trebuchet MS" w:hAnsi="Trebuchet MS"/>
          <w:color w:val="1F4E79" w:themeColor="accent1" w:themeShade="80"/>
          <w:lang w:val="en-GB"/>
        </w:rPr>
      </w:pPr>
    </w:p>
    <w:p w14:paraId="2CF8B1CB" w14:textId="77777777" w:rsidR="00A15B71" w:rsidRPr="008706D4" w:rsidRDefault="00A15B71" w:rsidP="00CD512D">
      <w:pPr>
        <w:jc w:val="both"/>
        <w:rPr>
          <w:rFonts w:ascii="Trebuchet MS" w:hAnsi="Trebuchet MS"/>
          <w:b/>
          <w:smallCaps/>
          <w:color w:val="1F4E79" w:themeColor="accent1" w:themeShade="80"/>
          <w:sz w:val="44"/>
          <w:szCs w:val="44"/>
          <w:lang w:val="en-GB"/>
        </w:rPr>
      </w:pPr>
      <w:proofErr w:type="spellStart"/>
      <w:r w:rsidRPr="008706D4">
        <w:rPr>
          <w:rFonts w:ascii="Trebuchet MS" w:hAnsi="Trebuchet MS"/>
          <w:b/>
          <w:smallCaps/>
          <w:color w:val="1F4E79" w:themeColor="accent1" w:themeShade="80"/>
          <w:sz w:val="44"/>
          <w:szCs w:val="44"/>
          <w:lang w:val="en-GB"/>
        </w:rPr>
        <w:t>Interreg</w:t>
      </w:r>
      <w:proofErr w:type="spellEnd"/>
      <w:r w:rsidRPr="008706D4">
        <w:rPr>
          <w:rFonts w:ascii="Trebuchet MS" w:hAnsi="Trebuchet MS"/>
          <w:b/>
          <w:smallCaps/>
          <w:color w:val="1F4E79" w:themeColor="accent1" w:themeShade="80"/>
          <w:sz w:val="44"/>
          <w:szCs w:val="44"/>
          <w:lang w:val="en-GB"/>
        </w:rPr>
        <w:t xml:space="preserve"> VI-A Romania-Bulgaria Programme </w:t>
      </w:r>
    </w:p>
    <w:p w14:paraId="5BC97882" w14:textId="597913A5" w:rsidR="00A15B71" w:rsidRPr="008706D4" w:rsidRDefault="00960B99" w:rsidP="00CD512D">
      <w:pPr>
        <w:tabs>
          <w:tab w:val="left" w:pos="2392"/>
        </w:tabs>
        <w:jc w:val="both"/>
        <w:rPr>
          <w:rFonts w:ascii="Trebuchet MS" w:hAnsi="Trebuchet MS"/>
          <w:b/>
          <w:smallCaps/>
          <w:color w:val="1F4E79" w:themeColor="accent1" w:themeShade="80"/>
          <w:sz w:val="44"/>
          <w:szCs w:val="44"/>
          <w:lang w:val="en-GB"/>
        </w:rPr>
      </w:pPr>
      <w:r w:rsidRPr="008706D4">
        <w:rPr>
          <w:rFonts w:ascii="Trebuchet MS" w:hAnsi="Trebuchet MS"/>
          <w:b/>
          <w:smallCaps/>
          <w:color w:val="1F4E79" w:themeColor="accent1" w:themeShade="80"/>
          <w:sz w:val="44"/>
          <w:szCs w:val="44"/>
          <w:lang w:val="en-GB"/>
        </w:rPr>
        <w:tab/>
      </w:r>
    </w:p>
    <w:p w14:paraId="5B21032B" w14:textId="77777777" w:rsidR="00622472" w:rsidRPr="008706D4" w:rsidRDefault="00622472" w:rsidP="00CD512D">
      <w:pPr>
        <w:jc w:val="both"/>
        <w:rPr>
          <w:rFonts w:ascii="Trebuchet MS" w:hAnsi="Trebuchet MS"/>
          <w:b/>
          <w:smallCaps/>
          <w:color w:val="1F4E79" w:themeColor="accent1" w:themeShade="80"/>
          <w:sz w:val="44"/>
          <w:szCs w:val="44"/>
          <w:lang w:val="en-GB"/>
        </w:rPr>
      </w:pPr>
      <w:r w:rsidRPr="008706D4">
        <w:rPr>
          <w:rFonts w:ascii="Trebuchet MS" w:hAnsi="Trebuchet MS"/>
          <w:b/>
          <w:smallCaps/>
          <w:color w:val="1F4E79" w:themeColor="accent1" w:themeShade="80"/>
          <w:sz w:val="44"/>
          <w:szCs w:val="44"/>
          <w:lang w:val="en-GB"/>
        </w:rPr>
        <w:t>Applicant’s guide</w:t>
      </w:r>
      <w:r w:rsidR="00A15B71" w:rsidRPr="008706D4">
        <w:rPr>
          <w:rFonts w:ascii="Trebuchet MS" w:hAnsi="Trebuchet MS"/>
          <w:b/>
          <w:smallCaps/>
          <w:color w:val="1F4E79" w:themeColor="accent1" w:themeShade="80"/>
          <w:sz w:val="44"/>
          <w:szCs w:val="44"/>
          <w:lang w:val="en-GB"/>
        </w:rPr>
        <w:t xml:space="preserve"> </w:t>
      </w:r>
    </w:p>
    <w:p w14:paraId="1C8370B3" w14:textId="6F1576C3" w:rsidR="00A15B71" w:rsidRPr="008706D4" w:rsidRDefault="00A15B71" w:rsidP="00CD512D">
      <w:pPr>
        <w:jc w:val="both"/>
        <w:rPr>
          <w:rFonts w:ascii="Trebuchet MS" w:hAnsi="Trebuchet MS"/>
          <w:b/>
          <w:smallCaps/>
          <w:color w:val="1F4E79" w:themeColor="accent1" w:themeShade="80"/>
          <w:sz w:val="44"/>
          <w:szCs w:val="44"/>
          <w:lang w:val="en-GB"/>
        </w:rPr>
      </w:pPr>
      <w:r w:rsidRPr="008706D4">
        <w:rPr>
          <w:rFonts w:ascii="Trebuchet MS" w:hAnsi="Trebuchet MS"/>
          <w:b/>
          <w:smallCaps/>
          <w:color w:val="1F4E79" w:themeColor="accent1" w:themeShade="80"/>
          <w:sz w:val="44"/>
          <w:szCs w:val="44"/>
          <w:lang w:val="en-GB"/>
        </w:rPr>
        <w:t xml:space="preserve">targeted call for </w:t>
      </w:r>
      <w:r w:rsidR="00634E41" w:rsidRPr="008706D4">
        <w:rPr>
          <w:rFonts w:ascii="Trebuchet MS" w:hAnsi="Trebuchet MS"/>
          <w:b/>
          <w:smallCaps/>
          <w:color w:val="1F4E79" w:themeColor="accent1" w:themeShade="80"/>
          <w:sz w:val="44"/>
          <w:szCs w:val="44"/>
          <w:lang w:val="en-GB"/>
        </w:rPr>
        <w:t xml:space="preserve">operations of </w:t>
      </w:r>
      <w:r w:rsidRPr="008706D4">
        <w:rPr>
          <w:rFonts w:ascii="Trebuchet MS" w:hAnsi="Trebuchet MS"/>
          <w:b/>
          <w:smallCaps/>
          <w:color w:val="1F4E79" w:themeColor="accent1" w:themeShade="80"/>
          <w:sz w:val="44"/>
          <w:szCs w:val="44"/>
          <w:lang w:val="en-GB"/>
        </w:rPr>
        <w:t xml:space="preserve">strategic </w:t>
      </w:r>
      <w:r w:rsidR="00634E41" w:rsidRPr="008706D4">
        <w:rPr>
          <w:rFonts w:ascii="Trebuchet MS" w:hAnsi="Trebuchet MS"/>
          <w:b/>
          <w:smallCaps/>
          <w:color w:val="1F4E79" w:themeColor="accent1" w:themeShade="80"/>
          <w:sz w:val="44"/>
          <w:szCs w:val="44"/>
          <w:lang w:val="en-GB"/>
        </w:rPr>
        <w:t>importance</w:t>
      </w:r>
      <w:r w:rsidR="007F7D46" w:rsidRPr="008706D4">
        <w:rPr>
          <w:rFonts w:ascii="Trebuchet MS" w:hAnsi="Trebuchet MS"/>
          <w:b/>
          <w:smallCaps/>
          <w:color w:val="1F4E79" w:themeColor="accent1" w:themeShade="80"/>
          <w:sz w:val="44"/>
          <w:szCs w:val="44"/>
          <w:lang w:val="en-GB"/>
        </w:rPr>
        <w:t xml:space="preserve"> (OSI)</w:t>
      </w:r>
      <w:r w:rsidR="005A4807" w:rsidRPr="008706D4">
        <w:rPr>
          <w:rFonts w:ascii="Trebuchet MS" w:hAnsi="Trebuchet MS"/>
          <w:b/>
          <w:smallCaps/>
          <w:color w:val="1F4E79" w:themeColor="accent1" w:themeShade="80"/>
          <w:sz w:val="44"/>
          <w:szCs w:val="44"/>
          <w:lang w:val="en-GB"/>
        </w:rPr>
        <w:t xml:space="preserve"> addressing the navigability</w:t>
      </w:r>
      <w:r w:rsidR="009B201F">
        <w:rPr>
          <w:rFonts w:ascii="Trebuchet MS" w:hAnsi="Trebuchet MS"/>
          <w:b/>
          <w:smallCaps/>
          <w:color w:val="1F4E79" w:themeColor="accent1" w:themeShade="80"/>
          <w:sz w:val="44"/>
          <w:szCs w:val="44"/>
          <w:lang w:val="en-GB"/>
        </w:rPr>
        <w:t xml:space="preserve"> and rail infrastructure</w:t>
      </w:r>
    </w:p>
    <w:p w14:paraId="798741F7" w14:textId="10076A0F" w:rsidR="00A15B71" w:rsidRPr="008706D4" w:rsidRDefault="00A15B71" w:rsidP="00CD512D">
      <w:pPr>
        <w:jc w:val="both"/>
        <w:rPr>
          <w:rFonts w:ascii="Trebuchet MS" w:hAnsi="Trebuchet MS"/>
          <w:color w:val="1F4E79" w:themeColor="accent1" w:themeShade="80"/>
          <w:sz w:val="36"/>
          <w:szCs w:val="36"/>
          <w:lang w:val="en-GB"/>
        </w:rPr>
      </w:pPr>
      <w:r w:rsidRPr="008706D4">
        <w:rPr>
          <w:rFonts w:ascii="Trebuchet MS" w:hAnsi="Trebuchet MS"/>
          <w:color w:val="1F4E79" w:themeColor="accent1" w:themeShade="80"/>
          <w:sz w:val="36"/>
          <w:szCs w:val="36"/>
          <w:lang w:val="en-GB"/>
        </w:rPr>
        <w:t xml:space="preserve"> </w:t>
      </w:r>
      <w:r w:rsidR="002C21BA" w:rsidRPr="008706D4">
        <w:rPr>
          <w:rFonts w:ascii="Trebuchet MS" w:hAnsi="Trebuchet MS"/>
          <w:color w:val="1F4E79" w:themeColor="accent1" w:themeShade="80"/>
          <w:sz w:val="36"/>
          <w:szCs w:val="36"/>
          <w:lang w:val="en-GB"/>
        </w:rPr>
        <w:t xml:space="preserve">Call </w:t>
      </w:r>
      <w:r w:rsidR="00BC68B7" w:rsidRPr="008706D4">
        <w:rPr>
          <w:rFonts w:ascii="Trebuchet MS" w:hAnsi="Trebuchet MS"/>
          <w:color w:val="1F4E79" w:themeColor="accent1" w:themeShade="80"/>
          <w:sz w:val="36"/>
          <w:szCs w:val="36"/>
          <w:lang w:val="en-GB"/>
        </w:rPr>
        <w:t>6</w:t>
      </w:r>
    </w:p>
    <w:p w14:paraId="54FA90BF" w14:textId="0F6B97E8" w:rsidR="00A15B71" w:rsidRPr="008706D4" w:rsidRDefault="003A076C" w:rsidP="00CD512D">
      <w:pPr>
        <w:pBdr>
          <w:top w:val="single" w:sz="4" w:space="1" w:color="auto"/>
        </w:pBdr>
        <w:spacing w:after="0"/>
        <w:jc w:val="both"/>
        <w:rPr>
          <w:rFonts w:ascii="Trebuchet MS" w:hAnsi="Trebuchet MS"/>
          <w:b/>
          <w:i/>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Priority 1 </w:t>
      </w:r>
      <w:r w:rsidRPr="008706D4">
        <w:rPr>
          <w:rFonts w:ascii="Trebuchet MS" w:hAnsi="Trebuchet MS"/>
          <w:b/>
          <w:i/>
          <w:color w:val="1F4E79" w:themeColor="accent1" w:themeShade="80"/>
          <w:sz w:val="22"/>
          <w:szCs w:val="22"/>
          <w:lang w:val="en-GB"/>
        </w:rPr>
        <w:t>A well connected region</w:t>
      </w:r>
    </w:p>
    <w:p w14:paraId="278070C6" w14:textId="77777777" w:rsidR="002C21BA" w:rsidRPr="008706D4" w:rsidRDefault="002C21BA" w:rsidP="00CD512D">
      <w:pPr>
        <w:pBdr>
          <w:top w:val="single" w:sz="4" w:space="1" w:color="auto"/>
        </w:pBdr>
        <w:spacing w:after="0"/>
        <w:jc w:val="both"/>
        <w:rPr>
          <w:rFonts w:ascii="Trebuchet MS" w:hAnsi="Trebuchet MS"/>
          <w:b/>
          <w:color w:val="1F4E79" w:themeColor="accent1" w:themeShade="80"/>
          <w:sz w:val="36"/>
          <w:szCs w:val="36"/>
          <w:lang w:val="en-GB"/>
        </w:rPr>
      </w:pPr>
    </w:p>
    <w:p w14:paraId="05732331" w14:textId="7DAEC0AE" w:rsidR="002C21BA" w:rsidRPr="008706D4" w:rsidRDefault="002C21BA" w:rsidP="00E527BD">
      <w:pPr>
        <w:pStyle w:val="ListParagraph"/>
        <w:numPr>
          <w:ilvl w:val="0"/>
          <w:numId w:val="28"/>
        </w:numPr>
        <w:jc w:val="both"/>
        <w:rPr>
          <w:rFonts w:ascii="Trebuchet MS" w:hAnsi="Trebuchet MS" w:cs="Times New Roman"/>
          <w:b/>
          <w:color w:val="1F4E79" w:themeColor="accent1" w:themeShade="80"/>
          <w:sz w:val="28"/>
          <w:szCs w:val="28"/>
          <w:lang w:val="en-GB" w:eastAsia="en-GB"/>
        </w:rPr>
      </w:pPr>
      <w:r w:rsidRPr="008706D4">
        <w:rPr>
          <w:rFonts w:ascii="Trebuchet MS" w:hAnsi="Trebuchet MS" w:cs="Times New Roman"/>
          <w:b/>
          <w:color w:val="1F4E79" w:themeColor="accent1" w:themeShade="80"/>
          <w:sz w:val="28"/>
          <w:szCs w:val="28"/>
          <w:lang w:val="en-GB" w:eastAsia="en-GB"/>
        </w:rPr>
        <w:t>Specific Objective 3.2 - Developing and enhancing sustainable, climate resilient, intelligent and intermodal national, regional and local mobility, including improved access to ten-t and cross-border mobility</w:t>
      </w:r>
    </w:p>
    <w:p w14:paraId="3422D6F0" w14:textId="77777777" w:rsidR="002C21BA" w:rsidRPr="008706D4" w:rsidRDefault="002C21BA" w:rsidP="002C21BA">
      <w:pPr>
        <w:pStyle w:val="ListParagraph"/>
        <w:ind w:left="780"/>
        <w:jc w:val="both"/>
        <w:rPr>
          <w:rFonts w:ascii="Trebuchet MS" w:hAnsi="Trebuchet MS" w:cs="Times New Roman"/>
          <w:b/>
          <w:color w:val="1F4E79" w:themeColor="accent1" w:themeShade="80"/>
          <w:sz w:val="28"/>
          <w:szCs w:val="28"/>
          <w:lang w:val="en-GB" w:eastAsia="en-GB"/>
        </w:rPr>
      </w:pPr>
    </w:p>
    <w:p w14:paraId="077411CF" w14:textId="77777777" w:rsidR="00B72A98" w:rsidRPr="008706D4" w:rsidRDefault="00B72A98" w:rsidP="00B72A98">
      <w:pPr>
        <w:spacing w:before="120" w:after="120"/>
        <w:jc w:val="both"/>
        <w:rPr>
          <w:rFonts w:ascii="Trebuchet MS" w:hAnsi="Trebuchet MS"/>
          <w:b/>
          <w:color w:val="538135" w:themeColor="accent6" w:themeShade="BF"/>
          <w:sz w:val="20"/>
          <w:szCs w:val="20"/>
          <w:lang w:val="en-GB"/>
        </w:rPr>
      </w:pPr>
      <w:r w:rsidRPr="008706D4">
        <w:rPr>
          <w:rFonts w:ascii="Trebuchet MS" w:hAnsi="Trebuchet MS"/>
          <w:b/>
          <w:color w:val="538135" w:themeColor="accent6" w:themeShade="BF"/>
          <w:sz w:val="20"/>
          <w:szCs w:val="20"/>
          <w:lang w:val="en-GB"/>
        </w:rPr>
        <w:t>Disclaimer:</w:t>
      </w:r>
    </w:p>
    <w:p w14:paraId="0ADBF7A9" w14:textId="77777777" w:rsidR="00B72A98" w:rsidRPr="008706D4" w:rsidRDefault="00B72A98" w:rsidP="00B72A98">
      <w:pPr>
        <w:spacing w:before="120" w:after="120"/>
        <w:jc w:val="both"/>
        <w:rPr>
          <w:rFonts w:ascii="Trebuchet MS" w:hAnsi="Trebuchet MS"/>
          <w:b/>
          <w:color w:val="538135" w:themeColor="accent6" w:themeShade="BF"/>
          <w:sz w:val="20"/>
          <w:szCs w:val="20"/>
          <w:lang w:val="en-GB"/>
        </w:rPr>
      </w:pPr>
      <w:r w:rsidRPr="008706D4">
        <w:rPr>
          <w:rFonts w:ascii="Trebuchet MS" w:hAnsi="Trebuchet MS"/>
          <w:b/>
          <w:color w:val="538135" w:themeColor="accent6" w:themeShade="BF"/>
          <w:sz w:val="20"/>
          <w:szCs w:val="20"/>
          <w:lang w:val="en-GB"/>
        </w:rPr>
        <w:t xml:space="preserve">This document is launched in public consultation. </w:t>
      </w:r>
    </w:p>
    <w:p w14:paraId="33B8D07B" w14:textId="77777777" w:rsidR="00B72A98" w:rsidRPr="008706D4" w:rsidRDefault="00B72A98" w:rsidP="00B72A98">
      <w:pPr>
        <w:spacing w:before="120" w:after="120"/>
        <w:jc w:val="both"/>
        <w:rPr>
          <w:rFonts w:ascii="Trebuchet MS" w:hAnsi="Trebuchet MS"/>
          <w:b/>
          <w:color w:val="538135" w:themeColor="accent6" w:themeShade="BF"/>
          <w:sz w:val="20"/>
          <w:szCs w:val="20"/>
          <w:lang w:val="en-GB"/>
        </w:rPr>
      </w:pPr>
      <w:r w:rsidRPr="008706D4">
        <w:rPr>
          <w:rFonts w:ascii="Trebuchet MS" w:hAnsi="Trebuchet MS"/>
          <w:b/>
          <w:color w:val="538135" w:themeColor="accent6" w:themeShade="BF"/>
          <w:sz w:val="20"/>
          <w:szCs w:val="20"/>
          <w:lang w:val="en-GB"/>
        </w:rPr>
        <w:t>Please note that this document is a draft version and may undergo modifications during the approval process by the Monitoring Committee.</w:t>
      </w:r>
    </w:p>
    <w:p w14:paraId="159E3CD7" w14:textId="689C22BB" w:rsidR="007A581B" w:rsidRDefault="00B72A98" w:rsidP="00CD512D">
      <w:pPr>
        <w:jc w:val="both"/>
        <w:rPr>
          <w:rFonts w:ascii="Trebuchet MS" w:hAnsi="Trebuchet MS"/>
          <w:b/>
          <w:color w:val="538135" w:themeColor="accent6" w:themeShade="BF"/>
          <w:sz w:val="20"/>
          <w:szCs w:val="20"/>
          <w:lang w:val="en-GB"/>
        </w:rPr>
      </w:pPr>
      <w:r w:rsidRPr="008706D4">
        <w:rPr>
          <w:rFonts w:ascii="Trebuchet MS" w:hAnsi="Trebuchet MS"/>
          <w:b/>
          <w:color w:val="538135" w:themeColor="accent6" w:themeShade="BF"/>
          <w:sz w:val="20"/>
          <w:szCs w:val="20"/>
          <w:lang w:val="en-GB"/>
        </w:rPr>
        <w:t xml:space="preserve">If you have any proposals to enhance the quality of this document, please submit your feedback by </w:t>
      </w:r>
      <w:r w:rsidR="00103A0A" w:rsidRPr="00103A0A">
        <w:rPr>
          <w:rFonts w:ascii="Trebuchet MS" w:hAnsi="Trebuchet MS"/>
          <w:b/>
          <w:color w:val="538135" w:themeColor="accent6" w:themeShade="BF"/>
          <w:sz w:val="20"/>
          <w:szCs w:val="20"/>
          <w:lang w:val="en-GB"/>
        </w:rPr>
        <w:t>30</w:t>
      </w:r>
      <w:r w:rsidR="00103A0A" w:rsidRPr="00103A0A">
        <w:rPr>
          <w:rFonts w:ascii="Trebuchet MS" w:hAnsi="Trebuchet MS"/>
          <w:b/>
          <w:color w:val="538135" w:themeColor="accent6" w:themeShade="BF"/>
          <w:sz w:val="20"/>
          <w:szCs w:val="20"/>
          <w:vertAlign w:val="superscript"/>
          <w:lang w:val="en-GB"/>
        </w:rPr>
        <w:t xml:space="preserve">th </w:t>
      </w:r>
      <w:r w:rsidR="00103A0A" w:rsidRPr="00103A0A">
        <w:rPr>
          <w:rFonts w:ascii="Trebuchet MS" w:hAnsi="Trebuchet MS"/>
          <w:b/>
          <w:color w:val="538135" w:themeColor="accent6" w:themeShade="BF"/>
          <w:sz w:val="20"/>
          <w:szCs w:val="20"/>
          <w:lang w:val="en-GB"/>
        </w:rPr>
        <w:t xml:space="preserve">of May </w:t>
      </w:r>
      <w:r w:rsidRPr="00103A0A">
        <w:rPr>
          <w:rFonts w:ascii="Trebuchet MS" w:hAnsi="Trebuchet MS"/>
          <w:b/>
          <w:color w:val="538135" w:themeColor="accent6" w:themeShade="BF"/>
          <w:sz w:val="20"/>
          <w:szCs w:val="20"/>
          <w:lang w:val="en-GB"/>
        </w:rPr>
        <w:t>2025</w:t>
      </w:r>
      <w:r w:rsidRPr="008706D4">
        <w:rPr>
          <w:rFonts w:ascii="Trebuchet MS" w:hAnsi="Trebuchet MS"/>
          <w:b/>
          <w:color w:val="538135" w:themeColor="accent6" w:themeShade="BF"/>
          <w:sz w:val="20"/>
          <w:szCs w:val="20"/>
          <w:lang w:val="en-GB"/>
        </w:rPr>
        <w:t xml:space="preserve"> to </w:t>
      </w:r>
      <w:hyperlink r:id="rId10" w:history="1">
        <w:r w:rsidRPr="008706D4">
          <w:rPr>
            <w:rFonts w:ascii="Trebuchet MS" w:hAnsi="Trebuchet MS"/>
            <w:b/>
            <w:color w:val="538135" w:themeColor="accent6" w:themeShade="BF"/>
            <w:sz w:val="20"/>
            <w:szCs w:val="20"/>
            <w:lang w:val="en-GB"/>
          </w:rPr>
          <w:t>robg@mdlpa.gov.ro</w:t>
        </w:r>
      </w:hyperlink>
      <w:r w:rsidRPr="008706D4">
        <w:rPr>
          <w:rFonts w:ascii="Trebuchet MS" w:hAnsi="Trebuchet MS"/>
          <w:b/>
          <w:color w:val="538135" w:themeColor="accent6" w:themeShade="BF"/>
          <w:sz w:val="20"/>
          <w:szCs w:val="20"/>
          <w:lang w:val="en-GB"/>
        </w:rPr>
        <w:t xml:space="preserve">.  </w:t>
      </w:r>
    </w:p>
    <w:p w14:paraId="42F6F07D" w14:textId="7290BF99" w:rsidR="002C21BA" w:rsidRPr="00565D58" w:rsidRDefault="00816716" w:rsidP="00CD512D">
      <w:pPr>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 xml:space="preserve">May </w:t>
      </w:r>
      <w:r w:rsidR="005C7091" w:rsidRPr="008706D4">
        <w:rPr>
          <w:rFonts w:ascii="Trebuchet MS" w:hAnsi="Trebuchet MS"/>
          <w:b/>
          <w:color w:val="1F4E79" w:themeColor="accent1" w:themeShade="80"/>
          <w:sz w:val="36"/>
          <w:szCs w:val="36"/>
          <w:lang w:val="en-GB"/>
        </w:rPr>
        <w:t>2025</w:t>
      </w:r>
    </w:p>
    <w:sdt>
      <w:sdtPr>
        <w:rPr>
          <w:rFonts w:asciiTheme="minorHAnsi" w:eastAsiaTheme="minorEastAsia" w:hAnsiTheme="minorHAnsi" w:cstheme="minorBidi"/>
          <w:color w:val="1F4E79" w:themeColor="accent1" w:themeShade="80"/>
          <w:sz w:val="21"/>
          <w:szCs w:val="21"/>
          <w:lang w:val="en-GB"/>
        </w:rPr>
        <w:id w:val="1664199035"/>
        <w:docPartObj>
          <w:docPartGallery w:val="Table of Contents"/>
          <w:docPartUnique/>
        </w:docPartObj>
      </w:sdtPr>
      <w:sdtEndPr>
        <w:rPr>
          <w:bCs/>
        </w:rPr>
      </w:sdtEndPr>
      <w:sdtContent>
        <w:p w14:paraId="539E6707" w14:textId="55C2EA07" w:rsidR="00AE0A0F" w:rsidRPr="008706D4" w:rsidRDefault="00AE0A0F">
          <w:pPr>
            <w:pStyle w:val="TOCHeading"/>
            <w:rPr>
              <w:rFonts w:ascii="Trebuchet MS" w:hAnsi="Trebuchet MS"/>
              <w:lang w:val="en-GB"/>
            </w:rPr>
          </w:pPr>
          <w:r w:rsidRPr="008706D4">
            <w:rPr>
              <w:rFonts w:ascii="Trebuchet MS" w:hAnsi="Trebuchet MS"/>
              <w:b/>
              <w:lang w:val="en-GB"/>
            </w:rPr>
            <w:t>Contents</w:t>
          </w:r>
        </w:p>
        <w:p w14:paraId="31AF9844" w14:textId="77777777" w:rsidR="00565D58" w:rsidRDefault="00AE0A0F">
          <w:pPr>
            <w:pStyle w:val="TOC1"/>
            <w:tabs>
              <w:tab w:val="right" w:leader="dot" w:pos="9530"/>
            </w:tabs>
            <w:rPr>
              <w:noProof/>
              <w:sz w:val="22"/>
              <w:szCs w:val="22"/>
            </w:rPr>
          </w:pPr>
          <w:r w:rsidRPr="008706D4">
            <w:rPr>
              <w:bCs/>
              <w:color w:val="1F4E79" w:themeColor="accent1" w:themeShade="80"/>
              <w:lang w:val="en-GB"/>
            </w:rPr>
            <w:fldChar w:fldCharType="begin"/>
          </w:r>
          <w:r w:rsidRPr="008706D4">
            <w:rPr>
              <w:bCs/>
              <w:color w:val="1F4E79" w:themeColor="accent1" w:themeShade="80"/>
              <w:lang w:val="en-GB"/>
            </w:rPr>
            <w:instrText xml:space="preserve"> TOC \o "1-3" \h \z \u </w:instrText>
          </w:r>
          <w:r w:rsidRPr="008706D4">
            <w:rPr>
              <w:bCs/>
              <w:color w:val="1F4E79" w:themeColor="accent1" w:themeShade="80"/>
              <w:lang w:val="en-GB"/>
            </w:rPr>
            <w:fldChar w:fldCharType="separate"/>
          </w:r>
          <w:hyperlink w:anchor="_Toc197514447" w:history="1">
            <w:r w:rsidR="00565D58" w:rsidRPr="004B128D">
              <w:rPr>
                <w:rStyle w:val="Hyperlink"/>
                <w:rFonts w:ascii="Trebuchet MS" w:hAnsi="Trebuchet MS"/>
                <w:noProof/>
                <w:lang w:val="en-GB"/>
              </w:rPr>
              <w:t>Preamble</w:t>
            </w:r>
            <w:r w:rsidR="00565D58">
              <w:rPr>
                <w:noProof/>
                <w:webHidden/>
              </w:rPr>
              <w:tab/>
            </w:r>
            <w:r w:rsidR="00565D58">
              <w:rPr>
                <w:noProof/>
                <w:webHidden/>
              </w:rPr>
              <w:fldChar w:fldCharType="begin"/>
            </w:r>
            <w:r w:rsidR="00565D58">
              <w:rPr>
                <w:noProof/>
                <w:webHidden/>
              </w:rPr>
              <w:instrText xml:space="preserve"> PAGEREF _Toc197514447 \h </w:instrText>
            </w:r>
            <w:r w:rsidR="00565D58">
              <w:rPr>
                <w:noProof/>
                <w:webHidden/>
              </w:rPr>
            </w:r>
            <w:r w:rsidR="00565D58">
              <w:rPr>
                <w:noProof/>
                <w:webHidden/>
              </w:rPr>
              <w:fldChar w:fldCharType="separate"/>
            </w:r>
            <w:r w:rsidR="00565D58">
              <w:rPr>
                <w:noProof/>
                <w:webHidden/>
              </w:rPr>
              <w:t>3</w:t>
            </w:r>
            <w:r w:rsidR="00565D58">
              <w:rPr>
                <w:noProof/>
                <w:webHidden/>
              </w:rPr>
              <w:fldChar w:fldCharType="end"/>
            </w:r>
          </w:hyperlink>
        </w:p>
        <w:p w14:paraId="3871344E" w14:textId="77777777" w:rsidR="00565D58" w:rsidRDefault="00E204F1">
          <w:pPr>
            <w:pStyle w:val="TOC1"/>
            <w:tabs>
              <w:tab w:val="right" w:leader="dot" w:pos="9530"/>
            </w:tabs>
            <w:rPr>
              <w:noProof/>
              <w:sz w:val="22"/>
              <w:szCs w:val="22"/>
            </w:rPr>
          </w:pPr>
          <w:hyperlink w:anchor="_Toc197514448" w:history="1">
            <w:r w:rsidR="00565D58" w:rsidRPr="004B128D">
              <w:rPr>
                <w:rStyle w:val="Hyperlink"/>
                <w:rFonts w:ascii="Trebuchet MS" w:hAnsi="Trebuchet MS"/>
                <w:noProof/>
                <w:lang w:val="en-GB"/>
              </w:rPr>
              <w:t>Section 1 – General information</w:t>
            </w:r>
            <w:r w:rsidR="00565D58">
              <w:rPr>
                <w:noProof/>
                <w:webHidden/>
              </w:rPr>
              <w:tab/>
            </w:r>
            <w:r w:rsidR="00565D58">
              <w:rPr>
                <w:noProof/>
                <w:webHidden/>
              </w:rPr>
              <w:fldChar w:fldCharType="begin"/>
            </w:r>
            <w:r w:rsidR="00565D58">
              <w:rPr>
                <w:noProof/>
                <w:webHidden/>
              </w:rPr>
              <w:instrText xml:space="preserve"> PAGEREF _Toc197514448 \h </w:instrText>
            </w:r>
            <w:r w:rsidR="00565D58">
              <w:rPr>
                <w:noProof/>
                <w:webHidden/>
              </w:rPr>
            </w:r>
            <w:r w:rsidR="00565D58">
              <w:rPr>
                <w:noProof/>
                <w:webHidden/>
              </w:rPr>
              <w:fldChar w:fldCharType="separate"/>
            </w:r>
            <w:r w:rsidR="00565D58">
              <w:rPr>
                <w:noProof/>
                <w:webHidden/>
              </w:rPr>
              <w:t>4</w:t>
            </w:r>
            <w:r w:rsidR="00565D58">
              <w:rPr>
                <w:noProof/>
                <w:webHidden/>
              </w:rPr>
              <w:fldChar w:fldCharType="end"/>
            </w:r>
          </w:hyperlink>
        </w:p>
        <w:p w14:paraId="69F078BD" w14:textId="77777777" w:rsidR="00565D58" w:rsidRDefault="00E204F1">
          <w:pPr>
            <w:pStyle w:val="TOC2"/>
            <w:rPr>
              <w:rFonts w:asciiTheme="minorHAnsi" w:hAnsiTheme="minorHAnsi"/>
              <w:color w:val="auto"/>
              <w:sz w:val="22"/>
              <w:szCs w:val="22"/>
              <w:lang w:val="en-US"/>
            </w:rPr>
          </w:pPr>
          <w:hyperlink w:anchor="_Toc197514449" w:history="1">
            <w:r w:rsidR="00565D58" w:rsidRPr="004B128D">
              <w:rPr>
                <w:rStyle w:val="Hyperlink"/>
              </w:rPr>
              <w:t>1.</w:t>
            </w:r>
            <w:r w:rsidR="00565D58">
              <w:rPr>
                <w:rFonts w:asciiTheme="minorHAnsi" w:hAnsiTheme="minorHAnsi"/>
                <w:color w:val="auto"/>
                <w:sz w:val="22"/>
                <w:szCs w:val="22"/>
                <w:lang w:val="en-US"/>
              </w:rPr>
              <w:tab/>
            </w:r>
            <w:r w:rsidR="00565D58" w:rsidRPr="004B128D">
              <w:rPr>
                <w:rStyle w:val="Hyperlink"/>
              </w:rPr>
              <w:t>The Interreg VI-A Romania-Bulgaria Programme</w:t>
            </w:r>
            <w:r w:rsidR="00565D58">
              <w:rPr>
                <w:webHidden/>
              </w:rPr>
              <w:tab/>
            </w:r>
            <w:r w:rsidR="00565D58">
              <w:rPr>
                <w:webHidden/>
              </w:rPr>
              <w:fldChar w:fldCharType="begin"/>
            </w:r>
            <w:r w:rsidR="00565D58">
              <w:rPr>
                <w:webHidden/>
              </w:rPr>
              <w:instrText xml:space="preserve"> PAGEREF _Toc197514449 \h </w:instrText>
            </w:r>
            <w:r w:rsidR="00565D58">
              <w:rPr>
                <w:webHidden/>
              </w:rPr>
            </w:r>
            <w:r w:rsidR="00565D58">
              <w:rPr>
                <w:webHidden/>
              </w:rPr>
              <w:fldChar w:fldCharType="separate"/>
            </w:r>
            <w:r w:rsidR="00565D58">
              <w:rPr>
                <w:webHidden/>
              </w:rPr>
              <w:t>4</w:t>
            </w:r>
            <w:r w:rsidR="00565D58">
              <w:rPr>
                <w:webHidden/>
              </w:rPr>
              <w:fldChar w:fldCharType="end"/>
            </w:r>
          </w:hyperlink>
        </w:p>
        <w:p w14:paraId="4954D3C9" w14:textId="77777777" w:rsidR="00565D58" w:rsidRDefault="00E204F1">
          <w:pPr>
            <w:pStyle w:val="TOC3"/>
            <w:tabs>
              <w:tab w:val="left" w:pos="1100"/>
              <w:tab w:val="right" w:leader="dot" w:pos="9530"/>
            </w:tabs>
            <w:rPr>
              <w:noProof/>
              <w:sz w:val="22"/>
              <w:szCs w:val="22"/>
            </w:rPr>
          </w:pPr>
          <w:hyperlink w:anchor="_Toc197514450" w:history="1">
            <w:r w:rsidR="00565D58" w:rsidRPr="004B128D">
              <w:rPr>
                <w:rStyle w:val="Hyperlink"/>
                <w:rFonts w:ascii="Trebuchet MS" w:hAnsi="Trebuchet MS"/>
                <w:noProof/>
                <w:lang w:val="en-GB"/>
              </w:rPr>
              <w:t>1.1.</w:t>
            </w:r>
            <w:r w:rsidR="00565D58">
              <w:rPr>
                <w:noProof/>
                <w:sz w:val="22"/>
                <w:szCs w:val="22"/>
              </w:rPr>
              <w:tab/>
            </w:r>
            <w:r w:rsidR="00565D58" w:rsidRPr="004B128D">
              <w:rPr>
                <w:rStyle w:val="Hyperlink"/>
                <w:rFonts w:ascii="Trebuchet MS" w:hAnsi="Trebuchet MS"/>
                <w:noProof/>
                <w:lang w:val="en-GB"/>
              </w:rPr>
              <w:t>General information</w:t>
            </w:r>
            <w:r w:rsidR="00565D58">
              <w:rPr>
                <w:noProof/>
                <w:webHidden/>
              </w:rPr>
              <w:tab/>
            </w:r>
            <w:r w:rsidR="00565D58">
              <w:rPr>
                <w:noProof/>
                <w:webHidden/>
              </w:rPr>
              <w:fldChar w:fldCharType="begin"/>
            </w:r>
            <w:r w:rsidR="00565D58">
              <w:rPr>
                <w:noProof/>
                <w:webHidden/>
              </w:rPr>
              <w:instrText xml:space="preserve"> PAGEREF _Toc197514450 \h </w:instrText>
            </w:r>
            <w:r w:rsidR="00565D58">
              <w:rPr>
                <w:noProof/>
                <w:webHidden/>
              </w:rPr>
            </w:r>
            <w:r w:rsidR="00565D58">
              <w:rPr>
                <w:noProof/>
                <w:webHidden/>
              </w:rPr>
              <w:fldChar w:fldCharType="separate"/>
            </w:r>
            <w:r w:rsidR="00565D58">
              <w:rPr>
                <w:noProof/>
                <w:webHidden/>
              </w:rPr>
              <w:t>4</w:t>
            </w:r>
            <w:r w:rsidR="00565D58">
              <w:rPr>
                <w:noProof/>
                <w:webHidden/>
              </w:rPr>
              <w:fldChar w:fldCharType="end"/>
            </w:r>
          </w:hyperlink>
        </w:p>
        <w:p w14:paraId="564D99CA" w14:textId="77777777" w:rsidR="00565D58" w:rsidRDefault="00E204F1">
          <w:pPr>
            <w:pStyle w:val="TOC3"/>
            <w:tabs>
              <w:tab w:val="left" w:pos="1100"/>
              <w:tab w:val="right" w:leader="dot" w:pos="9530"/>
            </w:tabs>
            <w:rPr>
              <w:noProof/>
              <w:sz w:val="22"/>
              <w:szCs w:val="22"/>
            </w:rPr>
          </w:pPr>
          <w:hyperlink w:anchor="_Toc197514451" w:history="1">
            <w:r w:rsidR="00565D58" w:rsidRPr="004B128D">
              <w:rPr>
                <w:rStyle w:val="Hyperlink"/>
                <w:rFonts w:ascii="Trebuchet MS" w:hAnsi="Trebuchet MS"/>
                <w:noProof/>
                <w:lang w:val="en-GB"/>
              </w:rPr>
              <w:t>1.2.</w:t>
            </w:r>
            <w:r w:rsidR="00565D58">
              <w:rPr>
                <w:noProof/>
                <w:sz w:val="22"/>
                <w:szCs w:val="22"/>
              </w:rPr>
              <w:tab/>
            </w:r>
            <w:r w:rsidR="00565D58" w:rsidRPr="004B128D">
              <w:rPr>
                <w:rStyle w:val="Hyperlink"/>
                <w:rFonts w:ascii="Trebuchet MS" w:hAnsi="Trebuchet MS"/>
                <w:noProof/>
                <w:lang w:val="en-GB"/>
              </w:rPr>
              <w:t>Joint Electronic Monitoring System (JeMS)</w:t>
            </w:r>
            <w:r w:rsidR="00565D58">
              <w:rPr>
                <w:noProof/>
                <w:webHidden/>
              </w:rPr>
              <w:tab/>
            </w:r>
            <w:r w:rsidR="00565D58">
              <w:rPr>
                <w:noProof/>
                <w:webHidden/>
              </w:rPr>
              <w:fldChar w:fldCharType="begin"/>
            </w:r>
            <w:r w:rsidR="00565D58">
              <w:rPr>
                <w:noProof/>
                <w:webHidden/>
              </w:rPr>
              <w:instrText xml:space="preserve"> PAGEREF _Toc197514451 \h </w:instrText>
            </w:r>
            <w:r w:rsidR="00565D58">
              <w:rPr>
                <w:noProof/>
                <w:webHidden/>
              </w:rPr>
            </w:r>
            <w:r w:rsidR="00565D58">
              <w:rPr>
                <w:noProof/>
                <w:webHidden/>
              </w:rPr>
              <w:fldChar w:fldCharType="separate"/>
            </w:r>
            <w:r w:rsidR="00565D58">
              <w:rPr>
                <w:noProof/>
                <w:webHidden/>
              </w:rPr>
              <w:t>4</w:t>
            </w:r>
            <w:r w:rsidR="00565D58">
              <w:rPr>
                <w:noProof/>
                <w:webHidden/>
              </w:rPr>
              <w:fldChar w:fldCharType="end"/>
            </w:r>
          </w:hyperlink>
        </w:p>
        <w:p w14:paraId="7A11B711" w14:textId="77777777" w:rsidR="00565D58" w:rsidRDefault="00E204F1">
          <w:pPr>
            <w:pStyle w:val="TOC1"/>
            <w:tabs>
              <w:tab w:val="right" w:leader="dot" w:pos="9530"/>
            </w:tabs>
            <w:rPr>
              <w:noProof/>
              <w:sz w:val="22"/>
              <w:szCs w:val="22"/>
            </w:rPr>
          </w:pPr>
          <w:hyperlink w:anchor="_Toc197514452" w:history="1">
            <w:r w:rsidR="00565D58" w:rsidRPr="004B128D">
              <w:rPr>
                <w:rStyle w:val="Hyperlink"/>
                <w:rFonts w:ascii="Trebuchet MS" w:hAnsi="Trebuchet MS"/>
                <w:noProof/>
                <w:lang w:val="en-GB"/>
              </w:rPr>
              <w:t>Section 2 – Conditions, requirements and feature</w:t>
            </w:r>
            <w:r w:rsidR="00565D58">
              <w:rPr>
                <w:noProof/>
                <w:webHidden/>
              </w:rPr>
              <w:tab/>
            </w:r>
            <w:r w:rsidR="00565D58">
              <w:rPr>
                <w:noProof/>
                <w:webHidden/>
              </w:rPr>
              <w:fldChar w:fldCharType="begin"/>
            </w:r>
            <w:r w:rsidR="00565D58">
              <w:rPr>
                <w:noProof/>
                <w:webHidden/>
              </w:rPr>
              <w:instrText xml:space="preserve"> PAGEREF _Toc197514452 \h </w:instrText>
            </w:r>
            <w:r w:rsidR="00565D58">
              <w:rPr>
                <w:noProof/>
                <w:webHidden/>
              </w:rPr>
            </w:r>
            <w:r w:rsidR="00565D58">
              <w:rPr>
                <w:noProof/>
                <w:webHidden/>
              </w:rPr>
              <w:fldChar w:fldCharType="separate"/>
            </w:r>
            <w:r w:rsidR="00565D58">
              <w:rPr>
                <w:noProof/>
                <w:webHidden/>
              </w:rPr>
              <w:t>4</w:t>
            </w:r>
            <w:r w:rsidR="00565D58">
              <w:rPr>
                <w:noProof/>
                <w:webHidden/>
              </w:rPr>
              <w:fldChar w:fldCharType="end"/>
            </w:r>
          </w:hyperlink>
        </w:p>
        <w:p w14:paraId="14A8FB78" w14:textId="77777777" w:rsidR="00565D58" w:rsidRDefault="00E204F1">
          <w:pPr>
            <w:pStyle w:val="TOC2"/>
            <w:rPr>
              <w:rFonts w:asciiTheme="minorHAnsi" w:hAnsiTheme="minorHAnsi"/>
              <w:color w:val="auto"/>
              <w:sz w:val="22"/>
              <w:szCs w:val="22"/>
              <w:lang w:val="en-US"/>
            </w:rPr>
          </w:pPr>
          <w:hyperlink w:anchor="_Toc197514453" w:history="1">
            <w:r w:rsidR="00565D58" w:rsidRPr="004B128D">
              <w:rPr>
                <w:rStyle w:val="Hyperlink"/>
              </w:rPr>
              <w:t>2.1. Objectives of the call</w:t>
            </w:r>
            <w:r w:rsidR="00565D58">
              <w:rPr>
                <w:webHidden/>
              </w:rPr>
              <w:tab/>
            </w:r>
            <w:r w:rsidR="00565D58">
              <w:rPr>
                <w:webHidden/>
              </w:rPr>
              <w:fldChar w:fldCharType="begin"/>
            </w:r>
            <w:r w:rsidR="00565D58">
              <w:rPr>
                <w:webHidden/>
              </w:rPr>
              <w:instrText xml:space="preserve"> PAGEREF _Toc197514453 \h </w:instrText>
            </w:r>
            <w:r w:rsidR="00565D58">
              <w:rPr>
                <w:webHidden/>
              </w:rPr>
            </w:r>
            <w:r w:rsidR="00565D58">
              <w:rPr>
                <w:webHidden/>
              </w:rPr>
              <w:fldChar w:fldCharType="separate"/>
            </w:r>
            <w:r w:rsidR="00565D58">
              <w:rPr>
                <w:webHidden/>
              </w:rPr>
              <w:t>4</w:t>
            </w:r>
            <w:r w:rsidR="00565D58">
              <w:rPr>
                <w:webHidden/>
              </w:rPr>
              <w:fldChar w:fldCharType="end"/>
            </w:r>
          </w:hyperlink>
        </w:p>
        <w:p w14:paraId="31C3DA79" w14:textId="77777777" w:rsidR="00565D58" w:rsidRDefault="00E204F1">
          <w:pPr>
            <w:pStyle w:val="TOC2"/>
            <w:rPr>
              <w:rFonts w:asciiTheme="minorHAnsi" w:hAnsiTheme="minorHAnsi"/>
              <w:color w:val="auto"/>
              <w:sz w:val="22"/>
              <w:szCs w:val="22"/>
              <w:lang w:val="en-US"/>
            </w:rPr>
          </w:pPr>
          <w:hyperlink w:anchor="_Toc197514454" w:history="1">
            <w:r w:rsidR="00565D58" w:rsidRPr="004B128D">
              <w:rPr>
                <w:rStyle w:val="Hyperlink"/>
              </w:rPr>
              <w:t>2.2. Eligible applications and applicants</w:t>
            </w:r>
            <w:r w:rsidR="00565D58">
              <w:rPr>
                <w:webHidden/>
              </w:rPr>
              <w:tab/>
            </w:r>
            <w:r w:rsidR="00565D58">
              <w:rPr>
                <w:webHidden/>
              </w:rPr>
              <w:fldChar w:fldCharType="begin"/>
            </w:r>
            <w:r w:rsidR="00565D58">
              <w:rPr>
                <w:webHidden/>
              </w:rPr>
              <w:instrText xml:space="preserve"> PAGEREF _Toc197514454 \h </w:instrText>
            </w:r>
            <w:r w:rsidR="00565D58">
              <w:rPr>
                <w:webHidden/>
              </w:rPr>
            </w:r>
            <w:r w:rsidR="00565D58">
              <w:rPr>
                <w:webHidden/>
              </w:rPr>
              <w:fldChar w:fldCharType="separate"/>
            </w:r>
            <w:r w:rsidR="00565D58">
              <w:rPr>
                <w:webHidden/>
              </w:rPr>
              <w:t>5</w:t>
            </w:r>
            <w:r w:rsidR="00565D58">
              <w:rPr>
                <w:webHidden/>
              </w:rPr>
              <w:fldChar w:fldCharType="end"/>
            </w:r>
          </w:hyperlink>
        </w:p>
        <w:p w14:paraId="41A1306B" w14:textId="77777777" w:rsidR="00565D58" w:rsidRDefault="00E204F1">
          <w:pPr>
            <w:pStyle w:val="TOC2"/>
            <w:rPr>
              <w:rFonts w:asciiTheme="minorHAnsi" w:hAnsiTheme="minorHAnsi"/>
              <w:color w:val="auto"/>
              <w:sz w:val="22"/>
              <w:szCs w:val="22"/>
              <w:lang w:val="en-US"/>
            </w:rPr>
          </w:pPr>
          <w:hyperlink w:anchor="_Toc197514455" w:history="1">
            <w:r w:rsidR="00565D58" w:rsidRPr="004B128D">
              <w:rPr>
                <w:rStyle w:val="Hyperlink"/>
              </w:rPr>
              <w:t>2.3. Eligible indicative types of actions</w:t>
            </w:r>
            <w:r w:rsidR="00565D58">
              <w:rPr>
                <w:webHidden/>
              </w:rPr>
              <w:tab/>
            </w:r>
            <w:r w:rsidR="00565D58">
              <w:rPr>
                <w:webHidden/>
              </w:rPr>
              <w:fldChar w:fldCharType="begin"/>
            </w:r>
            <w:r w:rsidR="00565D58">
              <w:rPr>
                <w:webHidden/>
              </w:rPr>
              <w:instrText xml:space="preserve"> PAGEREF _Toc197514455 \h </w:instrText>
            </w:r>
            <w:r w:rsidR="00565D58">
              <w:rPr>
                <w:webHidden/>
              </w:rPr>
            </w:r>
            <w:r w:rsidR="00565D58">
              <w:rPr>
                <w:webHidden/>
              </w:rPr>
              <w:fldChar w:fldCharType="separate"/>
            </w:r>
            <w:r w:rsidR="00565D58">
              <w:rPr>
                <w:webHidden/>
              </w:rPr>
              <w:t>8</w:t>
            </w:r>
            <w:r w:rsidR="00565D58">
              <w:rPr>
                <w:webHidden/>
              </w:rPr>
              <w:fldChar w:fldCharType="end"/>
            </w:r>
          </w:hyperlink>
        </w:p>
        <w:p w14:paraId="5FCB5841" w14:textId="77777777" w:rsidR="00565D58" w:rsidRDefault="00E204F1">
          <w:pPr>
            <w:pStyle w:val="TOC2"/>
            <w:rPr>
              <w:rFonts w:asciiTheme="minorHAnsi" w:hAnsiTheme="minorHAnsi"/>
              <w:color w:val="auto"/>
              <w:sz w:val="22"/>
              <w:szCs w:val="22"/>
              <w:lang w:val="en-US"/>
            </w:rPr>
          </w:pPr>
          <w:hyperlink w:anchor="_Toc197514456" w:history="1">
            <w:r w:rsidR="00565D58" w:rsidRPr="004B128D">
              <w:rPr>
                <w:rStyle w:val="Hyperlink"/>
              </w:rPr>
              <w:t>2.4. Location of Activities</w:t>
            </w:r>
            <w:r w:rsidR="00565D58">
              <w:rPr>
                <w:webHidden/>
              </w:rPr>
              <w:tab/>
            </w:r>
            <w:r w:rsidR="00565D58">
              <w:rPr>
                <w:webHidden/>
              </w:rPr>
              <w:fldChar w:fldCharType="begin"/>
            </w:r>
            <w:r w:rsidR="00565D58">
              <w:rPr>
                <w:webHidden/>
              </w:rPr>
              <w:instrText xml:space="preserve"> PAGEREF _Toc197514456 \h </w:instrText>
            </w:r>
            <w:r w:rsidR="00565D58">
              <w:rPr>
                <w:webHidden/>
              </w:rPr>
            </w:r>
            <w:r w:rsidR="00565D58">
              <w:rPr>
                <w:webHidden/>
              </w:rPr>
              <w:fldChar w:fldCharType="separate"/>
            </w:r>
            <w:r w:rsidR="00565D58">
              <w:rPr>
                <w:webHidden/>
              </w:rPr>
              <w:t>10</w:t>
            </w:r>
            <w:r w:rsidR="00565D58">
              <w:rPr>
                <w:webHidden/>
              </w:rPr>
              <w:fldChar w:fldCharType="end"/>
            </w:r>
          </w:hyperlink>
        </w:p>
        <w:p w14:paraId="17059839" w14:textId="77777777" w:rsidR="00565D58" w:rsidRDefault="00E204F1">
          <w:pPr>
            <w:pStyle w:val="TOC2"/>
            <w:rPr>
              <w:rFonts w:asciiTheme="minorHAnsi" w:hAnsiTheme="minorHAnsi"/>
              <w:color w:val="auto"/>
              <w:sz w:val="22"/>
              <w:szCs w:val="22"/>
              <w:lang w:val="en-US"/>
            </w:rPr>
          </w:pPr>
          <w:hyperlink w:anchor="_Toc197514457" w:history="1">
            <w:r w:rsidR="00565D58" w:rsidRPr="004B128D">
              <w:rPr>
                <w:rStyle w:val="Hyperlink"/>
              </w:rPr>
              <w:t>2.5. Budget of the call</w:t>
            </w:r>
            <w:r w:rsidR="00565D58">
              <w:rPr>
                <w:webHidden/>
              </w:rPr>
              <w:tab/>
            </w:r>
            <w:r w:rsidR="00565D58">
              <w:rPr>
                <w:webHidden/>
              </w:rPr>
              <w:fldChar w:fldCharType="begin"/>
            </w:r>
            <w:r w:rsidR="00565D58">
              <w:rPr>
                <w:webHidden/>
              </w:rPr>
              <w:instrText xml:space="preserve"> PAGEREF _Toc197514457 \h </w:instrText>
            </w:r>
            <w:r w:rsidR="00565D58">
              <w:rPr>
                <w:webHidden/>
              </w:rPr>
            </w:r>
            <w:r w:rsidR="00565D58">
              <w:rPr>
                <w:webHidden/>
              </w:rPr>
              <w:fldChar w:fldCharType="separate"/>
            </w:r>
            <w:r w:rsidR="00565D58">
              <w:rPr>
                <w:webHidden/>
              </w:rPr>
              <w:t>11</w:t>
            </w:r>
            <w:r w:rsidR="00565D58">
              <w:rPr>
                <w:webHidden/>
              </w:rPr>
              <w:fldChar w:fldCharType="end"/>
            </w:r>
          </w:hyperlink>
        </w:p>
        <w:p w14:paraId="4CAD77AE" w14:textId="77777777" w:rsidR="00565D58" w:rsidRDefault="00E204F1">
          <w:pPr>
            <w:pStyle w:val="TOC2"/>
            <w:rPr>
              <w:rFonts w:asciiTheme="minorHAnsi" w:hAnsiTheme="minorHAnsi"/>
              <w:color w:val="auto"/>
              <w:sz w:val="22"/>
              <w:szCs w:val="22"/>
              <w:lang w:val="en-US"/>
            </w:rPr>
          </w:pPr>
          <w:hyperlink w:anchor="_Toc197514458" w:history="1">
            <w:r w:rsidR="00565D58" w:rsidRPr="004B128D">
              <w:rPr>
                <w:rStyle w:val="Hyperlink"/>
              </w:rPr>
              <w:t xml:space="preserve">2.6. Programme and project indicators  </w:t>
            </w:r>
            <w:r w:rsidR="00565D58">
              <w:rPr>
                <w:webHidden/>
              </w:rPr>
              <w:tab/>
            </w:r>
            <w:r w:rsidR="00565D58">
              <w:rPr>
                <w:webHidden/>
              </w:rPr>
              <w:fldChar w:fldCharType="begin"/>
            </w:r>
            <w:r w:rsidR="00565D58">
              <w:rPr>
                <w:webHidden/>
              </w:rPr>
              <w:instrText xml:space="preserve"> PAGEREF _Toc197514458 \h </w:instrText>
            </w:r>
            <w:r w:rsidR="00565D58">
              <w:rPr>
                <w:webHidden/>
              </w:rPr>
            </w:r>
            <w:r w:rsidR="00565D58">
              <w:rPr>
                <w:webHidden/>
              </w:rPr>
              <w:fldChar w:fldCharType="separate"/>
            </w:r>
            <w:r w:rsidR="00565D58">
              <w:rPr>
                <w:webHidden/>
              </w:rPr>
              <w:t>12</w:t>
            </w:r>
            <w:r w:rsidR="00565D58">
              <w:rPr>
                <w:webHidden/>
              </w:rPr>
              <w:fldChar w:fldCharType="end"/>
            </w:r>
          </w:hyperlink>
        </w:p>
        <w:p w14:paraId="35D53829" w14:textId="77777777" w:rsidR="00565D58" w:rsidRDefault="00E204F1">
          <w:pPr>
            <w:pStyle w:val="TOC2"/>
            <w:rPr>
              <w:rFonts w:asciiTheme="minorHAnsi" w:hAnsiTheme="minorHAnsi"/>
              <w:color w:val="auto"/>
              <w:sz w:val="22"/>
              <w:szCs w:val="22"/>
              <w:lang w:val="en-US"/>
            </w:rPr>
          </w:pPr>
          <w:hyperlink w:anchor="_Toc197514459" w:history="1">
            <w:r w:rsidR="00565D58" w:rsidRPr="004B128D">
              <w:rPr>
                <w:rStyle w:val="Hyperlink"/>
              </w:rPr>
              <w:t>2.7. Project features</w:t>
            </w:r>
            <w:r w:rsidR="00565D58">
              <w:rPr>
                <w:webHidden/>
              </w:rPr>
              <w:tab/>
            </w:r>
            <w:r w:rsidR="00565D58">
              <w:rPr>
                <w:webHidden/>
              </w:rPr>
              <w:fldChar w:fldCharType="begin"/>
            </w:r>
            <w:r w:rsidR="00565D58">
              <w:rPr>
                <w:webHidden/>
              </w:rPr>
              <w:instrText xml:space="preserve"> PAGEREF _Toc197514459 \h </w:instrText>
            </w:r>
            <w:r w:rsidR="00565D58">
              <w:rPr>
                <w:webHidden/>
              </w:rPr>
            </w:r>
            <w:r w:rsidR="00565D58">
              <w:rPr>
                <w:webHidden/>
              </w:rPr>
              <w:fldChar w:fldCharType="separate"/>
            </w:r>
            <w:r w:rsidR="00565D58">
              <w:rPr>
                <w:webHidden/>
              </w:rPr>
              <w:t>14</w:t>
            </w:r>
            <w:r w:rsidR="00565D58">
              <w:rPr>
                <w:webHidden/>
              </w:rPr>
              <w:fldChar w:fldCharType="end"/>
            </w:r>
          </w:hyperlink>
        </w:p>
        <w:p w14:paraId="4FD85097" w14:textId="77777777" w:rsidR="00565D58" w:rsidRDefault="00E204F1">
          <w:pPr>
            <w:pStyle w:val="TOC2"/>
            <w:rPr>
              <w:rFonts w:asciiTheme="minorHAnsi" w:hAnsiTheme="minorHAnsi"/>
              <w:color w:val="auto"/>
              <w:sz w:val="22"/>
              <w:szCs w:val="22"/>
              <w:lang w:val="en-US"/>
            </w:rPr>
          </w:pPr>
          <w:hyperlink w:anchor="_Toc197514460" w:history="1">
            <w:r w:rsidR="00565D58" w:rsidRPr="004B128D">
              <w:rPr>
                <w:rStyle w:val="Hyperlink"/>
              </w:rPr>
              <w:t>2.8. Project duration</w:t>
            </w:r>
            <w:r w:rsidR="00565D58">
              <w:rPr>
                <w:webHidden/>
              </w:rPr>
              <w:tab/>
            </w:r>
            <w:r w:rsidR="00565D58">
              <w:rPr>
                <w:webHidden/>
              </w:rPr>
              <w:fldChar w:fldCharType="begin"/>
            </w:r>
            <w:r w:rsidR="00565D58">
              <w:rPr>
                <w:webHidden/>
              </w:rPr>
              <w:instrText xml:space="preserve"> PAGEREF _Toc197514460 \h </w:instrText>
            </w:r>
            <w:r w:rsidR="00565D58">
              <w:rPr>
                <w:webHidden/>
              </w:rPr>
            </w:r>
            <w:r w:rsidR="00565D58">
              <w:rPr>
                <w:webHidden/>
              </w:rPr>
              <w:fldChar w:fldCharType="separate"/>
            </w:r>
            <w:r w:rsidR="00565D58">
              <w:rPr>
                <w:webHidden/>
              </w:rPr>
              <w:t>16</w:t>
            </w:r>
            <w:r w:rsidR="00565D58">
              <w:rPr>
                <w:webHidden/>
              </w:rPr>
              <w:fldChar w:fldCharType="end"/>
            </w:r>
          </w:hyperlink>
        </w:p>
        <w:p w14:paraId="38988693" w14:textId="77777777" w:rsidR="00565D58" w:rsidRDefault="00E204F1">
          <w:pPr>
            <w:pStyle w:val="TOC2"/>
            <w:rPr>
              <w:rFonts w:asciiTheme="minorHAnsi" w:hAnsiTheme="minorHAnsi"/>
              <w:color w:val="auto"/>
              <w:sz w:val="22"/>
              <w:szCs w:val="22"/>
              <w:lang w:val="en-US"/>
            </w:rPr>
          </w:pPr>
          <w:hyperlink w:anchor="_Toc197514461" w:history="1">
            <w:r w:rsidR="00565D58" w:rsidRPr="004B128D">
              <w:rPr>
                <w:rStyle w:val="Hyperlink"/>
              </w:rPr>
              <w:t>2.9. Eligibility of expenditures</w:t>
            </w:r>
            <w:r w:rsidR="00565D58">
              <w:rPr>
                <w:webHidden/>
              </w:rPr>
              <w:tab/>
            </w:r>
            <w:r w:rsidR="00565D58">
              <w:rPr>
                <w:webHidden/>
              </w:rPr>
              <w:fldChar w:fldCharType="begin"/>
            </w:r>
            <w:r w:rsidR="00565D58">
              <w:rPr>
                <w:webHidden/>
              </w:rPr>
              <w:instrText xml:space="preserve"> PAGEREF _Toc197514461 \h </w:instrText>
            </w:r>
            <w:r w:rsidR="00565D58">
              <w:rPr>
                <w:webHidden/>
              </w:rPr>
            </w:r>
            <w:r w:rsidR="00565D58">
              <w:rPr>
                <w:webHidden/>
              </w:rPr>
              <w:fldChar w:fldCharType="separate"/>
            </w:r>
            <w:r w:rsidR="00565D58">
              <w:rPr>
                <w:webHidden/>
              </w:rPr>
              <w:t>16</w:t>
            </w:r>
            <w:r w:rsidR="00565D58">
              <w:rPr>
                <w:webHidden/>
              </w:rPr>
              <w:fldChar w:fldCharType="end"/>
            </w:r>
          </w:hyperlink>
        </w:p>
        <w:p w14:paraId="4E6F8773" w14:textId="77777777" w:rsidR="00565D58" w:rsidRDefault="00E204F1">
          <w:pPr>
            <w:pStyle w:val="TOC2"/>
            <w:rPr>
              <w:rFonts w:asciiTheme="minorHAnsi" w:hAnsiTheme="minorHAnsi"/>
              <w:color w:val="auto"/>
              <w:sz w:val="22"/>
              <w:szCs w:val="22"/>
              <w:lang w:val="en-US"/>
            </w:rPr>
          </w:pPr>
          <w:hyperlink w:anchor="_Toc197514462" w:history="1">
            <w:r w:rsidR="00565D58" w:rsidRPr="004B128D">
              <w:rPr>
                <w:rStyle w:val="Hyperlink"/>
              </w:rPr>
              <w:t>2.10. Horizontal issues</w:t>
            </w:r>
            <w:r w:rsidR="00565D58">
              <w:rPr>
                <w:webHidden/>
              </w:rPr>
              <w:tab/>
            </w:r>
            <w:r w:rsidR="00565D58">
              <w:rPr>
                <w:webHidden/>
              </w:rPr>
              <w:fldChar w:fldCharType="begin"/>
            </w:r>
            <w:r w:rsidR="00565D58">
              <w:rPr>
                <w:webHidden/>
              </w:rPr>
              <w:instrText xml:space="preserve"> PAGEREF _Toc197514462 \h </w:instrText>
            </w:r>
            <w:r w:rsidR="00565D58">
              <w:rPr>
                <w:webHidden/>
              </w:rPr>
            </w:r>
            <w:r w:rsidR="00565D58">
              <w:rPr>
                <w:webHidden/>
              </w:rPr>
              <w:fldChar w:fldCharType="separate"/>
            </w:r>
            <w:r w:rsidR="00565D58">
              <w:rPr>
                <w:webHidden/>
              </w:rPr>
              <w:t>21</w:t>
            </w:r>
            <w:r w:rsidR="00565D58">
              <w:rPr>
                <w:webHidden/>
              </w:rPr>
              <w:fldChar w:fldCharType="end"/>
            </w:r>
          </w:hyperlink>
        </w:p>
        <w:p w14:paraId="27AC1CA6" w14:textId="77777777" w:rsidR="00565D58" w:rsidRDefault="00E204F1">
          <w:pPr>
            <w:pStyle w:val="TOC2"/>
            <w:rPr>
              <w:rFonts w:asciiTheme="minorHAnsi" w:hAnsiTheme="minorHAnsi"/>
              <w:color w:val="auto"/>
              <w:sz w:val="22"/>
              <w:szCs w:val="22"/>
              <w:lang w:val="en-US"/>
            </w:rPr>
          </w:pPr>
          <w:hyperlink w:anchor="_Toc197514463" w:history="1">
            <w:r w:rsidR="00565D58" w:rsidRPr="004B128D">
              <w:rPr>
                <w:rStyle w:val="Hyperlink"/>
              </w:rPr>
              <w:t>2.11. Communication and branding</w:t>
            </w:r>
            <w:r w:rsidR="00565D58">
              <w:rPr>
                <w:webHidden/>
              </w:rPr>
              <w:tab/>
            </w:r>
            <w:r w:rsidR="00565D58">
              <w:rPr>
                <w:webHidden/>
              </w:rPr>
              <w:fldChar w:fldCharType="begin"/>
            </w:r>
            <w:r w:rsidR="00565D58">
              <w:rPr>
                <w:webHidden/>
              </w:rPr>
              <w:instrText xml:space="preserve"> PAGEREF _Toc197514463 \h </w:instrText>
            </w:r>
            <w:r w:rsidR="00565D58">
              <w:rPr>
                <w:webHidden/>
              </w:rPr>
            </w:r>
            <w:r w:rsidR="00565D58">
              <w:rPr>
                <w:webHidden/>
              </w:rPr>
              <w:fldChar w:fldCharType="separate"/>
            </w:r>
            <w:r w:rsidR="00565D58">
              <w:rPr>
                <w:webHidden/>
              </w:rPr>
              <w:t>26</w:t>
            </w:r>
            <w:r w:rsidR="00565D58">
              <w:rPr>
                <w:webHidden/>
              </w:rPr>
              <w:fldChar w:fldCharType="end"/>
            </w:r>
          </w:hyperlink>
        </w:p>
        <w:p w14:paraId="10D3C5EE" w14:textId="77777777" w:rsidR="00565D58" w:rsidRDefault="00E204F1">
          <w:pPr>
            <w:pStyle w:val="TOC2"/>
            <w:rPr>
              <w:rFonts w:asciiTheme="minorHAnsi" w:hAnsiTheme="minorHAnsi"/>
              <w:color w:val="auto"/>
              <w:sz w:val="22"/>
              <w:szCs w:val="22"/>
              <w:lang w:val="en-US"/>
            </w:rPr>
          </w:pPr>
          <w:hyperlink w:anchor="_Toc197514464" w:history="1">
            <w:r w:rsidR="00565D58" w:rsidRPr="004B128D">
              <w:rPr>
                <w:rStyle w:val="Hyperlink"/>
              </w:rPr>
              <w:t>2.12. State aid</w:t>
            </w:r>
            <w:r w:rsidR="00565D58">
              <w:rPr>
                <w:webHidden/>
              </w:rPr>
              <w:tab/>
            </w:r>
            <w:r w:rsidR="00565D58">
              <w:rPr>
                <w:webHidden/>
              </w:rPr>
              <w:fldChar w:fldCharType="begin"/>
            </w:r>
            <w:r w:rsidR="00565D58">
              <w:rPr>
                <w:webHidden/>
              </w:rPr>
              <w:instrText xml:space="preserve"> PAGEREF _Toc197514464 \h </w:instrText>
            </w:r>
            <w:r w:rsidR="00565D58">
              <w:rPr>
                <w:webHidden/>
              </w:rPr>
            </w:r>
            <w:r w:rsidR="00565D58">
              <w:rPr>
                <w:webHidden/>
              </w:rPr>
              <w:fldChar w:fldCharType="separate"/>
            </w:r>
            <w:r w:rsidR="00565D58">
              <w:rPr>
                <w:webHidden/>
              </w:rPr>
              <w:t>27</w:t>
            </w:r>
            <w:r w:rsidR="00565D58">
              <w:rPr>
                <w:webHidden/>
              </w:rPr>
              <w:fldChar w:fldCharType="end"/>
            </w:r>
          </w:hyperlink>
        </w:p>
        <w:p w14:paraId="275CE2BA" w14:textId="77777777" w:rsidR="00565D58" w:rsidRDefault="00E204F1">
          <w:pPr>
            <w:pStyle w:val="TOC2"/>
            <w:rPr>
              <w:rFonts w:asciiTheme="minorHAnsi" w:hAnsiTheme="minorHAnsi"/>
              <w:color w:val="auto"/>
              <w:sz w:val="22"/>
              <w:szCs w:val="22"/>
              <w:lang w:val="en-US"/>
            </w:rPr>
          </w:pPr>
          <w:hyperlink w:anchor="_Toc197514465" w:history="1">
            <w:r w:rsidR="00565D58" w:rsidRPr="004B128D">
              <w:rPr>
                <w:rStyle w:val="Hyperlink"/>
              </w:rPr>
              <w:t>2.13. Revenue Generating Projects</w:t>
            </w:r>
            <w:r w:rsidR="00565D58">
              <w:rPr>
                <w:webHidden/>
              </w:rPr>
              <w:tab/>
            </w:r>
            <w:r w:rsidR="00565D58">
              <w:rPr>
                <w:webHidden/>
              </w:rPr>
              <w:fldChar w:fldCharType="begin"/>
            </w:r>
            <w:r w:rsidR="00565D58">
              <w:rPr>
                <w:webHidden/>
              </w:rPr>
              <w:instrText xml:space="preserve"> PAGEREF _Toc197514465 \h </w:instrText>
            </w:r>
            <w:r w:rsidR="00565D58">
              <w:rPr>
                <w:webHidden/>
              </w:rPr>
            </w:r>
            <w:r w:rsidR="00565D58">
              <w:rPr>
                <w:webHidden/>
              </w:rPr>
              <w:fldChar w:fldCharType="separate"/>
            </w:r>
            <w:r w:rsidR="00565D58">
              <w:rPr>
                <w:webHidden/>
              </w:rPr>
              <w:t>28</w:t>
            </w:r>
            <w:r w:rsidR="00565D58">
              <w:rPr>
                <w:webHidden/>
              </w:rPr>
              <w:fldChar w:fldCharType="end"/>
            </w:r>
          </w:hyperlink>
        </w:p>
        <w:p w14:paraId="3172B3F1" w14:textId="77777777" w:rsidR="00565D58" w:rsidRDefault="00E204F1">
          <w:pPr>
            <w:pStyle w:val="TOC2"/>
            <w:rPr>
              <w:rFonts w:asciiTheme="minorHAnsi" w:hAnsiTheme="minorHAnsi"/>
              <w:color w:val="auto"/>
              <w:sz w:val="22"/>
              <w:szCs w:val="22"/>
              <w:lang w:val="en-US"/>
            </w:rPr>
          </w:pPr>
          <w:hyperlink w:anchor="_Toc197514466" w:history="1">
            <w:r w:rsidR="00565D58" w:rsidRPr="004B128D">
              <w:rPr>
                <w:rStyle w:val="Hyperlink"/>
              </w:rPr>
              <w:t>2.14. Durability, transferability and financial sustainability</w:t>
            </w:r>
            <w:r w:rsidR="00565D58">
              <w:rPr>
                <w:webHidden/>
              </w:rPr>
              <w:tab/>
            </w:r>
            <w:r w:rsidR="00565D58">
              <w:rPr>
                <w:webHidden/>
              </w:rPr>
              <w:fldChar w:fldCharType="begin"/>
            </w:r>
            <w:r w:rsidR="00565D58">
              <w:rPr>
                <w:webHidden/>
              </w:rPr>
              <w:instrText xml:space="preserve"> PAGEREF _Toc197514466 \h </w:instrText>
            </w:r>
            <w:r w:rsidR="00565D58">
              <w:rPr>
                <w:webHidden/>
              </w:rPr>
            </w:r>
            <w:r w:rsidR="00565D58">
              <w:rPr>
                <w:webHidden/>
              </w:rPr>
              <w:fldChar w:fldCharType="separate"/>
            </w:r>
            <w:r w:rsidR="00565D58">
              <w:rPr>
                <w:webHidden/>
              </w:rPr>
              <w:t>28</w:t>
            </w:r>
            <w:r w:rsidR="00565D58">
              <w:rPr>
                <w:webHidden/>
              </w:rPr>
              <w:fldChar w:fldCharType="end"/>
            </w:r>
          </w:hyperlink>
        </w:p>
        <w:p w14:paraId="186DEB23" w14:textId="77777777" w:rsidR="00565D58" w:rsidRDefault="00E204F1">
          <w:pPr>
            <w:pStyle w:val="TOC2"/>
            <w:rPr>
              <w:rFonts w:asciiTheme="minorHAnsi" w:hAnsiTheme="minorHAnsi"/>
              <w:color w:val="auto"/>
              <w:sz w:val="22"/>
              <w:szCs w:val="22"/>
              <w:lang w:val="en-US"/>
            </w:rPr>
          </w:pPr>
          <w:hyperlink w:anchor="_Toc197514467" w:history="1">
            <w:r w:rsidR="00565D58" w:rsidRPr="004B128D">
              <w:rPr>
                <w:rStyle w:val="Hyperlink"/>
              </w:rPr>
              <w:t>2.15. How to apply and the deadline</w:t>
            </w:r>
            <w:r w:rsidR="00565D58">
              <w:rPr>
                <w:webHidden/>
              </w:rPr>
              <w:tab/>
            </w:r>
            <w:r w:rsidR="00565D58">
              <w:rPr>
                <w:webHidden/>
              </w:rPr>
              <w:fldChar w:fldCharType="begin"/>
            </w:r>
            <w:r w:rsidR="00565D58">
              <w:rPr>
                <w:webHidden/>
              </w:rPr>
              <w:instrText xml:space="preserve"> PAGEREF _Toc197514467 \h </w:instrText>
            </w:r>
            <w:r w:rsidR="00565D58">
              <w:rPr>
                <w:webHidden/>
              </w:rPr>
            </w:r>
            <w:r w:rsidR="00565D58">
              <w:rPr>
                <w:webHidden/>
              </w:rPr>
              <w:fldChar w:fldCharType="separate"/>
            </w:r>
            <w:r w:rsidR="00565D58">
              <w:rPr>
                <w:webHidden/>
              </w:rPr>
              <w:t>29</w:t>
            </w:r>
            <w:r w:rsidR="00565D58">
              <w:rPr>
                <w:webHidden/>
              </w:rPr>
              <w:fldChar w:fldCharType="end"/>
            </w:r>
          </w:hyperlink>
        </w:p>
        <w:p w14:paraId="4BE2553C" w14:textId="77777777" w:rsidR="00565D58" w:rsidRDefault="00E204F1">
          <w:pPr>
            <w:pStyle w:val="TOC2"/>
            <w:rPr>
              <w:rFonts w:asciiTheme="minorHAnsi" w:hAnsiTheme="minorHAnsi"/>
              <w:color w:val="auto"/>
              <w:sz w:val="22"/>
              <w:szCs w:val="22"/>
              <w:lang w:val="en-US"/>
            </w:rPr>
          </w:pPr>
          <w:hyperlink w:anchor="_Toc197514468" w:history="1">
            <w:r w:rsidR="00565D58" w:rsidRPr="004B128D">
              <w:rPr>
                <w:rStyle w:val="Hyperlink"/>
              </w:rPr>
              <w:t>2.16. Assessment and selection of applications</w:t>
            </w:r>
            <w:r w:rsidR="00565D58">
              <w:rPr>
                <w:webHidden/>
              </w:rPr>
              <w:tab/>
            </w:r>
            <w:r w:rsidR="00565D58">
              <w:rPr>
                <w:webHidden/>
              </w:rPr>
              <w:fldChar w:fldCharType="begin"/>
            </w:r>
            <w:r w:rsidR="00565D58">
              <w:rPr>
                <w:webHidden/>
              </w:rPr>
              <w:instrText xml:space="preserve"> PAGEREF _Toc197514468 \h </w:instrText>
            </w:r>
            <w:r w:rsidR="00565D58">
              <w:rPr>
                <w:webHidden/>
              </w:rPr>
            </w:r>
            <w:r w:rsidR="00565D58">
              <w:rPr>
                <w:webHidden/>
              </w:rPr>
              <w:fldChar w:fldCharType="separate"/>
            </w:r>
            <w:r w:rsidR="00565D58">
              <w:rPr>
                <w:webHidden/>
              </w:rPr>
              <w:t>29</w:t>
            </w:r>
            <w:r w:rsidR="00565D58">
              <w:rPr>
                <w:webHidden/>
              </w:rPr>
              <w:fldChar w:fldCharType="end"/>
            </w:r>
          </w:hyperlink>
        </w:p>
        <w:p w14:paraId="44ECCF7D" w14:textId="77777777" w:rsidR="00565D58" w:rsidRDefault="00E204F1">
          <w:pPr>
            <w:pStyle w:val="TOC2"/>
            <w:rPr>
              <w:rFonts w:asciiTheme="minorHAnsi" w:hAnsiTheme="minorHAnsi"/>
              <w:color w:val="auto"/>
              <w:sz w:val="22"/>
              <w:szCs w:val="22"/>
              <w:lang w:val="en-US"/>
            </w:rPr>
          </w:pPr>
          <w:hyperlink w:anchor="_Toc197514469" w:history="1">
            <w:r w:rsidR="00565D58" w:rsidRPr="004B128D">
              <w:rPr>
                <w:rStyle w:val="Hyperlink"/>
              </w:rPr>
              <w:t>2.17. Contracting process</w:t>
            </w:r>
            <w:r w:rsidR="00565D58">
              <w:rPr>
                <w:webHidden/>
              </w:rPr>
              <w:tab/>
            </w:r>
            <w:r w:rsidR="00565D58">
              <w:rPr>
                <w:webHidden/>
              </w:rPr>
              <w:fldChar w:fldCharType="begin"/>
            </w:r>
            <w:r w:rsidR="00565D58">
              <w:rPr>
                <w:webHidden/>
              </w:rPr>
              <w:instrText xml:space="preserve"> PAGEREF _Toc197514469 \h </w:instrText>
            </w:r>
            <w:r w:rsidR="00565D58">
              <w:rPr>
                <w:webHidden/>
              </w:rPr>
            </w:r>
            <w:r w:rsidR="00565D58">
              <w:rPr>
                <w:webHidden/>
              </w:rPr>
              <w:fldChar w:fldCharType="separate"/>
            </w:r>
            <w:r w:rsidR="00565D58">
              <w:rPr>
                <w:webHidden/>
              </w:rPr>
              <w:t>32</w:t>
            </w:r>
            <w:r w:rsidR="00565D58">
              <w:rPr>
                <w:webHidden/>
              </w:rPr>
              <w:fldChar w:fldCharType="end"/>
            </w:r>
          </w:hyperlink>
        </w:p>
        <w:p w14:paraId="4BE0CF71" w14:textId="77777777" w:rsidR="00565D58" w:rsidRDefault="00E204F1">
          <w:pPr>
            <w:pStyle w:val="TOC2"/>
            <w:rPr>
              <w:rFonts w:asciiTheme="minorHAnsi" w:hAnsiTheme="minorHAnsi"/>
              <w:color w:val="auto"/>
              <w:sz w:val="22"/>
              <w:szCs w:val="22"/>
              <w:lang w:val="en-US"/>
            </w:rPr>
          </w:pPr>
          <w:hyperlink w:anchor="_Toc197514470" w:history="1">
            <w:r w:rsidR="00565D58" w:rsidRPr="004B128D">
              <w:rPr>
                <w:rStyle w:val="Hyperlink"/>
              </w:rPr>
              <w:t>2.18. Complaint against MC selection decision</w:t>
            </w:r>
            <w:r w:rsidR="00565D58">
              <w:rPr>
                <w:webHidden/>
              </w:rPr>
              <w:tab/>
            </w:r>
            <w:r w:rsidR="00565D58">
              <w:rPr>
                <w:webHidden/>
              </w:rPr>
              <w:fldChar w:fldCharType="begin"/>
            </w:r>
            <w:r w:rsidR="00565D58">
              <w:rPr>
                <w:webHidden/>
              </w:rPr>
              <w:instrText xml:space="preserve"> PAGEREF _Toc197514470 \h </w:instrText>
            </w:r>
            <w:r w:rsidR="00565D58">
              <w:rPr>
                <w:webHidden/>
              </w:rPr>
            </w:r>
            <w:r w:rsidR="00565D58">
              <w:rPr>
                <w:webHidden/>
              </w:rPr>
              <w:fldChar w:fldCharType="separate"/>
            </w:r>
            <w:r w:rsidR="00565D58">
              <w:rPr>
                <w:webHidden/>
              </w:rPr>
              <w:t>33</w:t>
            </w:r>
            <w:r w:rsidR="00565D58">
              <w:rPr>
                <w:webHidden/>
              </w:rPr>
              <w:fldChar w:fldCharType="end"/>
            </w:r>
          </w:hyperlink>
        </w:p>
        <w:p w14:paraId="0A830483" w14:textId="77777777" w:rsidR="00565D58" w:rsidRDefault="00E204F1">
          <w:pPr>
            <w:pStyle w:val="TOC1"/>
            <w:tabs>
              <w:tab w:val="right" w:leader="dot" w:pos="9530"/>
            </w:tabs>
            <w:rPr>
              <w:noProof/>
              <w:sz w:val="22"/>
              <w:szCs w:val="22"/>
            </w:rPr>
          </w:pPr>
          <w:hyperlink w:anchor="_Toc197514471" w:history="1">
            <w:r w:rsidR="00565D58" w:rsidRPr="004B128D">
              <w:rPr>
                <w:rStyle w:val="Hyperlink"/>
                <w:rFonts w:ascii="Trebuchet MS" w:hAnsi="Trebuchet MS"/>
                <w:noProof/>
                <w:lang w:val="en-GB"/>
              </w:rPr>
              <w:t>Section 3 How to develop a high quality project and how to apply</w:t>
            </w:r>
            <w:r w:rsidR="00565D58">
              <w:rPr>
                <w:noProof/>
                <w:webHidden/>
              </w:rPr>
              <w:tab/>
            </w:r>
            <w:r w:rsidR="00565D58">
              <w:rPr>
                <w:noProof/>
                <w:webHidden/>
              </w:rPr>
              <w:fldChar w:fldCharType="begin"/>
            </w:r>
            <w:r w:rsidR="00565D58">
              <w:rPr>
                <w:noProof/>
                <w:webHidden/>
              </w:rPr>
              <w:instrText xml:space="preserve"> PAGEREF _Toc197514471 \h </w:instrText>
            </w:r>
            <w:r w:rsidR="00565D58">
              <w:rPr>
                <w:noProof/>
                <w:webHidden/>
              </w:rPr>
            </w:r>
            <w:r w:rsidR="00565D58">
              <w:rPr>
                <w:noProof/>
                <w:webHidden/>
              </w:rPr>
              <w:fldChar w:fldCharType="separate"/>
            </w:r>
            <w:r w:rsidR="00565D58">
              <w:rPr>
                <w:noProof/>
                <w:webHidden/>
              </w:rPr>
              <w:t>34</w:t>
            </w:r>
            <w:r w:rsidR="00565D58">
              <w:rPr>
                <w:noProof/>
                <w:webHidden/>
              </w:rPr>
              <w:fldChar w:fldCharType="end"/>
            </w:r>
          </w:hyperlink>
        </w:p>
        <w:p w14:paraId="5F50BCA0" w14:textId="77777777" w:rsidR="00565D58" w:rsidRDefault="00E204F1">
          <w:pPr>
            <w:pStyle w:val="TOC2"/>
            <w:rPr>
              <w:rFonts w:asciiTheme="minorHAnsi" w:hAnsiTheme="minorHAnsi"/>
              <w:color w:val="auto"/>
              <w:sz w:val="22"/>
              <w:szCs w:val="22"/>
              <w:lang w:val="en-US"/>
            </w:rPr>
          </w:pPr>
          <w:hyperlink w:anchor="_Toc197514472" w:history="1">
            <w:r w:rsidR="00565D58" w:rsidRPr="004B128D">
              <w:rPr>
                <w:rStyle w:val="Hyperlink"/>
              </w:rPr>
              <w:t>3.1. Application form – general overview</w:t>
            </w:r>
            <w:r w:rsidR="00565D58">
              <w:rPr>
                <w:webHidden/>
              </w:rPr>
              <w:tab/>
            </w:r>
            <w:r w:rsidR="00565D58">
              <w:rPr>
                <w:webHidden/>
              </w:rPr>
              <w:fldChar w:fldCharType="begin"/>
            </w:r>
            <w:r w:rsidR="00565D58">
              <w:rPr>
                <w:webHidden/>
              </w:rPr>
              <w:instrText xml:space="preserve"> PAGEREF _Toc197514472 \h </w:instrText>
            </w:r>
            <w:r w:rsidR="00565D58">
              <w:rPr>
                <w:webHidden/>
              </w:rPr>
            </w:r>
            <w:r w:rsidR="00565D58">
              <w:rPr>
                <w:webHidden/>
              </w:rPr>
              <w:fldChar w:fldCharType="separate"/>
            </w:r>
            <w:r w:rsidR="00565D58">
              <w:rPr>
                <w:webHidden/>
              </w:rPr>
              <w:t>34</w:t>
            </w:r>
            <w:r w:rsidR="00565D58">
              <w:rPr>
                <w:webHidden/>
              </w:rPr>
              <w:fldChar w:fldCharType="end"/>
            </w:r>
          </w:hyperlink>
        </w:p>
        <w:p w14:paraId="37613851" w14:textId="77777777" w:rsidR="00565D58" w:rsidRDefault="00E204F1">
          <w:pPr>
            <w:pStyle w:val="TOC2"/>
            <w:rPr>
              <w:rFonts w:asciiTheme="minorHAnsi" w:hAnsiTheme="minorHAnsi"/>
              <w:color w:val="auto"/>
              <w:sz w:val="22"/>
              <w:szCs w:val="22"/>
              <w:lang w:val="en-US"/>
            </w:rPr>
          </w:pPr>
          <w:hyperlink w:anchor="_Toc197514473" w:history="1">
            <w:r w:rsidR="00565D58" w:rsidRPr="004B128D">
              <w:rPr>
                <w:rStyle w:val="Hyperlink"/>
              </w:rPr>
              <w:t>3.2. How to plan a project</w:t>
            </w:r>
            <w:r w:rsidR="00565D58">
              <w:rPr>
                <w:webHidden/>
              </w:rPr>
              <w:tab/>
            </w:r>
            <w:r w:rsidR="00565D58">
              <w:rPr>
                <w:webHidden/>
              </w:rPr>
              <w:fldChar w:fldCharType="begin"/>
            </w:r>
            <w:r w:rsidR="00565D58">
              <w:rPr>
                <w:webHidden/>
              </w:rPr>
              <w:instrText xml:space="preserve"> PAGEREF _Toc197514473 \h </w:instrText>
            </w:r>
            <w:r w:rsidR="00565D58">
              <w:rPr>
                <w:webHidden/>
              </w:rPr>
            </w:r>
            <w:r w:rsidR="00565D58">
              <w:rPr>
                <w:webHidden/>
              </w:rPr>
              <w:fldChar w:fldCharType="separate"/>
            </w:r>
            <w:r w:rsidR="00565D58">
              <w:rPr>
                <w:webHidden/>
              </w:rPr>
              <w:t>34</w:t>
            </w:r>
            <w:r w:rsidR="00565D58">
              <w:rPr>
                <w:webHidden/>
              </w:rPr>
              <w:fldChar w:fldCharType="end"/>
            </w:r>
          </w:hyperlink>
        </w:p>
        <w:p w14:paraId="27BA4E60" w14:textId="77777777" w:rsidR="00565D58" w:rsidRDefault="00E204F1">
          <w:pPr>
            <w:pStyle w:val="TOC3"/>
            <w:tabs>
              <w:tab w:val="right" w:leader="dot" w:pos="9530"/>
            </w:tabs>
            <w:rPr>
              <w:noProof/>
              <w:sz w:val="22"/>
              <w:szCs w:val="22"/>
            </w:rPr>
          </w:pPr>
          <w:hyperlink w:anchor="_Toc197514474" w:history="1">
            <w:r w:rsidR="00565D58" w:rsidRPr="004B128D">
              <w:rPr>
                <w:rStyle w:val="Hyperlink"/>
                <w:rFonts w:ascii="Trebuchet MS" w:hAnsi="Trebuchet MS"/>
                <w:noProof/>
                <w:lang w:val="en-GB"/>
              </w:rPr>
              <w:t>3.2.1. Lead Partner and partnership rules</w:t>
            </w:r>
            <w:r w:rsidR="00565D58">
              <w:rPr>
                <w:noProof/>
                <w:webHidden/>
              </w:rPr>
              <w:tab/>
            </w:r>
            <w:r w:rsidR="00565D58">
              <w:rPr>
                <w:noProof/>
                <w:webHidden/>
              </w:rPr>
              <w:fldChar w:fldCharType="begin"/>
            </w:r>
            <w:r w:rsidR="00565D58">
              <w:rPr>
                <w:noProof/>
                <w:webHidden/>
              </w:rPr>
              <w:instrText xml:space="preserve"> PAGEREF _Toc197514474 \h </w:instrText>
            </w:r>
            <w:r w:rsidR="00565D58">
              <w:rPr>
                <w:noProof/>
                <w:webHidden/>
              </w:rPr>
            </w:r>
            <w:r w:rsidR="00565D58">
              <w:rPr>
                <w:noProof/>
                <w:webHidden/>
              </w:rPr>
              <w:fldChar w:fldCharType="separate"/>
            </w:r>
            <w:r w:rsidR="00565D58">
              <w:rPr>
                <w:noProof/>
                <w:webHidden/>
              </w:rPr>
              <w:t>34</w:t>
            </w:r>
            <w:r w:rsidR="00565D58">
              <w:rPr>
                <w:noProof/>
                <w:webHidden/>
              </w:rPr>
              <w:fldChar w:fldCharType="end"/>
            </w:r>
          </w:hyperlink>
        </w:p>
        <w:p w14:paraId="315D6F46" w14:textId="77777777" w:rsidR="00565D58" w:rsidRDefault="00E204F1">
          <w:pPr>
            <w:pStyle w:val="TOC3"/>
            <w:tabs>
              <w:tab w:val="right" w:leader="dot" w:pos="9530"/>
            </w:tabs>
            <w:rPr>
              <w:noProof/>
              <w:sz w:val="22"/>
              <w:szCs w:val="22"/>
            </w:rPr>
          </w:pPr>
          <w:hyperlink w:anchor="_Toc197514475" w:history="1">
            <w:r w:rsidR="00565D58" w:rsidRPr="004B128D">
              <w:rPr>
                <w:rStyle w:val="Hyperlink"/>
                <w:rFonts w:ascii="Trebuchet MS" w:hAnsi="Trebuchet MS"/>
                <w:noProof/>
                <w:lang w:val="en-GB"/>
              </w:rPr>
              <w:t>3.2.2. Developing the application</w:t>
            </w:r>
            <w:r w:rsidR="00565D58">
              <w:rPr>
                <w:noProof/>
                <w:webHidden/>
              </w:rPr>
              <w:tab/>
            </w:r>
            <w:r w:rsidR="00565D58">
              <w:rPr>
                <w:noProof/>
                <w:webHidden/>
              </w:rPr>
              <w:fldChar w:fldCharType="begin"/>
            </w:r>
            <w:r w:rsidR="00565D58">
              <w:rPr>
                <w:noProof/>
                <w:webHidden/>
              </w:rPr>
              <w:instrText xml:space="preserve"> PAGEREF _Toc197514475 \h </w:instrText>
            </w:r>
            <w:r w:rsidR="00565D58">
              <w:rPr>
                <w:noProof/>
                <w:webHidden/>
              </w:rPr>
            </w:r>
            <w:r w:rsidR="00565D58">
              <w:rPr>
                <w:noProof/>
                <w:webHidden/>
              </w:rPr>
              <w:fldChar w:fldCharType="separate"/>
            </w:r>
            <w:r w:rsidR="00565D58">
              <w:rPr>
                <w:noProof/>
                <w:webHidden/>
              </w:rPr>
              <w:t>35</w:t>
            </w:r>
            <w:r w:rsidR="00565D58">
              <w:rPr>
                <w:noProof/>
                <w:webHidden/>
              </w:rPr>
              <w:fldChar w:fldCharType="end"/>
            </w:r>
          </w:hyperlink>
        </w:p>
        <w:p w14:paraId="6882A552" w14:textId="77777777" w:rsidR="00565D58" w:rsidRDefault="00E204F1">
          <w:pPr>
            <w:pStyle w:val="TOC2"/>
            <w:rPr>
              <w:rFonts w:asciiTheme="minorHAnsi" w:hAnsiTheme="minorHAnsi"/>
              <w:color w:val="auto"/>
              <w:sz w:val="22"/>
              <w:szCs w:val="22"/>
              <w:lang w:val="en-US"/>
            </w:rPr>
          </w:pPr>
          <w:hyperlink w:anchor="_Toc197514476" w:history="1">
            <w:r w:rsidR="00565D58" w:rsidRPr="004B128D">
              <w:rPr>
                <w:rStyle w:val="Hyperlink"/>
              </w:rPr>
              <w:t>3.3. Required documents to be submitted with the Application form</w:t>
            </w:r>
            <w:r w:rsidR="00565D58">
              <w:rPr>
                <w:webHidden/>
              </w:rPr>
              <w:tab/>
            </w:r>
            <w:r w:rsidR="00565D58">
              <w:rPr>
                <w:webHidden/>
              </w:rPr>
              <w:fldChar w:fldCharType="begin"/>
            </w:r>
            <w:r w:rsidR="00565D58">
              <w:rPr>
                <w:webHidden/>
              </w:rPr>
              <w:instrText xml:space="preserve"> PAGEREF _Toc197514476 \h </w:instrText>
            </w:r>
            <w:r w:rsidR="00565D58">
              <w:rPr>
                <w:webHidden/>
              </w:rPr>
            </w:r>
            <w:r w:rsidR="00565D58">
              <w:rPr>
                <w:webHidden/>
              </w:rPr>
              <w:fldChar w:fldCharType="separate"/>
            </w:r>
            <w:r w:rsidR="00565D58">
              <w:rPr>
                <w:webHidden/>
              </w:rPr>
              <w:t>47</w:t>
            </w:r>
            <w:r w:rsidR="00565D58">
              <w:rPr>
                <w:webHidden/>
              </w:rPr>
              <w:fldChar w:fldCharType="end"/>
            </w:r>
          </w:hyperlink>
        </w:p>
        <w:p w14:paraId="770D3345" w14:textId="77777777" w:rsidR="00565D58" w:rsidRDefault="00E204F1">
          <w:pPr>
            <w:pStyle w:val="TOC1"/>
            <w:tabs>
              <w:tab w:val="right" w:leader="dot" w:pos="9530"/>
            </w:tabs>
            <w:rPr>
              <w:noProof/>
              <w:sz w:val="22"/>
              <w:szCs w:val="22"/>
            </w:rPr>
          </w:pPr>
          <w:hyperlink w:anchor="_Toc197514477" w:history="1">
            <w:r w:rsidR="00565D58" w:rsidRPr="004B128D">
              <w:rPr>
                <w:rStyle w:val="Hyperlink"/>
                <w:rFonts w:ascii="Trebuchet MS" w:hAnsi="Trebuchet MS"/>
                <w:noProof/>
                <w:lang w:val="en-GB"/>
              </w:rPr>
              <w:t>Check your application!</w:t>
            </w:r>
            <w:r w:rsidR="00565D58">
              <w:rPr>
                <w:noProof/>
                <w:webHidden/>
              </w:rPr>
              <w:tab/>
            </w:r>
            <w:r w:rsidR="00565D58">
              <w:rPr>
                <w:noProof/>
                <w:webHidden/>
              </w:rPr>
              <w:fldChar w:fldCharType="begin"/>
            </w:r>
            <w:r w:rsidR="00565D58">
              <w:rPr>
                <w:noProof/>
                <w:webHidden/>
              </w:rPr>
              <w:instrText xml:space="preserve"> PAGEREF _Toc197514477 \h </w:instrText>
            </w:r>
            <w:r w:rsidR="00565D58">
              <w:rPr>
                <w:noProof/>
                <w:webHidden/>
              </w:rPr>
            </w:r>
            <w:r w:rsidR="00565D58">
              <w:rPr>
                <w:noProof/>
                <w:webHidden/>
              </w:rPr>
              <w:fldChar w:fldCharType="separate"/>
            </w:r>
            <w:r w:rsidR="00565D58">
              <w:rPr>
                <w:noProof/>
                <w:webHidden/>
              </w:rPr>
              <w:t>57</w:t>
            </w:r>
            <w:r w:rsidR="00565D58">
              <w:rPr>
                <w:noProof/>
                <w:webHidden/>
              </w:rPr>
              <w:fldChar w:fldCharType="end"/>
            </w:r>
          </w:hyperlink>
        </w:p>
        <w:p w14:paraId="5074E144" w14:textId="77777777" w:rsidR="00565D58" w:rsidRDefault="00E204F1">
          <w:pPr>
            <w:pStyle w:val="TOC1"/>
            <w:tabs>
              <w:tab w:val="right" w:leader="dot" w:pos="9530"/>
            </w:tabs>
            <w:rPr>
              <w:noProof/>
              <w:sz w:val="22"/>
              <w:szCs w:val="22"/>
            </w:rPr>
          </w:pPr>
          <w:hyperlink w:anchor="_Toc197514478" w:history="1">
            <w:r w:rsidR="00565D58" w:rsidRPr="004B128D">
              <w:rPr>
                <w:rStyle w:val="Hyperlink"/>
                <w:rFonts w:ascii="Trebuchet MS" w:hAnsi="Trebuchet MS"/>
                <w:noProof/>
                <w:lang w:val="en-GB"/>
              </w:rPr>
              <w:t>Legal Bases (non-exhaustive list)</w:t>
            </w:r>
            <w:r w:rsidR="00565D58">
              <w:rPr>
                <w:noProof/>
                <w:webHidden/>
              </w:rPr>
              <w:tab/>
            </w:r>
            <w:r w:rsidR="00565D58">
              <w:rPr>
                <w:noProof/>
                <w:webHidden/>
              </w:rPr>
              <w:fldChar w:fldCharType="begin"/>
            </w:r>
            <w:r w:rsidR="00565D58">
              <w:rPr>
                <w:noProof/>
                <w:webHidden/>
              </w:rPr>
              <w:instrText xml:space="preserve"> PAGEREF _Toc197514478 \h </w:instrText>
            </w:r>
            <w:r w:rsidR="00565D58">
              <w:rPr>
                <w:noProof/>
                <w:webHidden/>
              </w:rPr>
            </w:r>
            <w:r w:rsidR="00565D58">
              <w:rPr>
                <w:noProof/>
                <w:webHidden/>
              </w:rPr>
              <w:fldChar w:fldCharType="separate"/>
            </w:r>
            <w:r w:rsidR="00565D58">
              <w:rPr>
                <w:noProof/>
                <w:webHidden/>
              </w:rPr>
              <w:t>58</w:t>
            </w:r>
            <w:r w:rsidR="00565D58">
              <w:rPr>
                <w:noProof/>
                <w:webHidden/>
              </w:rPr>
              <w:fldChar w:fldCharType="end"/>
            </w:r>
          </w:hyperlink>
        </w:p>
        <w:p w14:paraId="2EF2C9A4" w14:textId="77777777" w:rsidR="00565D58" w:rsidRDefault="00E204F1">
          <w:pPr>
            <w:pStyle w:val="TOC1"/>
            <w:tabs>
              <w:tab w:val="right" w:leader="dot" w:pos="9530"/>
            </w:tabs>
            <w:rPr>
              <w:noProof/>
              <w:sz w:val="22"/>
              <w:szCs w:val="22"/>
            </w:rPr>
          </w:pPr>
          <w:hyperlink w:anchor="_Toc197514479" w:history="1">
            <w:r w:rsidR="00565D58" w:rsidRPr="004B128D">
              <w:rPr>
                <w:rStyle w:val="Hyperlink"/>
                <w:rFonts w:ascii="Trebuchet MS" w:hAnsi="Trebuchet MS"/>
                <w:noProof/>
                <w:lang w:val="en-GB"/>
              </w:rPr>
              <w:t>Glossary of terms</w:t>
            </w:r>
            <w:r w:rsidR="00565D58">
              <w:rPr>
                <w:noProof/>
                <w:webHidden/>
              </w:rPr>
              <w:tab/>
            </w:r>
            <w:r w:rsidR="00565D58">
              <w:rPr>
                <w:noProof/>
                <w:webHidden/>
              </w:rPr>
              <w:fldChar w:fldCharType="begin"/>
            </w:r>
            <w:r w:rsidR="00565D58">
              <w:rPr>
                <w:noProof/>
                <w:webHidden/>
              </w:rPr>
              <w:instrText xml:space="preserve"> PAGEREF _Toc197514479 \h </w:instrText>
            </w:r>
            <w:r w:rsidR="00565D58">
              <w:rPr>
                <w:noProof/>
                <w:webHidden/>
              </w:rPr>
            </w:r>
            <w:r w:rsidR="00565D58">
              <w:rPr>
                <w:noProof/>
                <w:webHidden/>
              </w:rPr>
              <w:fldChar w:fldCharType="separate"/>
            </w:r>
            <w:r w:rsidR="00565D58">
              <w:rPr>
                <w:noProof/>
                <w:webHidden/>
              </w:rPr>
              <w:t>59</w:t>
            </w:r>
            <w:r w:rsidR="00565D58">
              <w:rPr>
                <w:noProof/>
                <w:webHidden/>
              </w:rPr>
              <w:fldChar w:fldCharType="end"/>
            </w:r>
          </w:hyperlink>
        </w:p>
        <w:p w14:paraId="332E6D8C" w14:textId="77777777" w:rsidR="00565D58" w:rsidRDefault="00E204F1">
          <w:pPr>
            <w:pStyle w:val="TOC1"/>
            <w:tabs>
              <w:tab w:val="right" w:leader="dot" w:pos="9530"/>
            </w:tabs>
            <w:rPr>
              <w:noProof/>
              <w:sz w:val="22"/>
              <w:szCs w:val="22"/>
            </w:rPr>
          </w:pPr>
          <w:hyperlink w:anchor="_Toc197514480" w:history="1">
            <w:r w:rsidR="00565D58" w:rsidRPr="004B128D">
              <w:rPr>
                <w:rStyle w:val="Hyperlink"/>
                <w:rFonts w:ascii="Trebuchet MS" w:hAnsi="Trebuchet MS"/>
                <w:noProof/>
                <w:lang w:val="en-GB"/>
              </w:rPr>
              <w:t>Annexes</w:t>
            </w:r>
            <w:r w:rsidR="00565D58">
              <w:rPr>
                <w:noProof/>
                <w:webHidden/>
              </w:rPr>
              <w:tab/>
            </w:r>
            <w:r w:rsidR="00565D58">
              <w:rPr>
                <w:noProof/>
                <w:webHidden/>
              </w:rPr>
              <w:fldChar w:fldCharType="begin"/>
            </w:r>
            <w:r w:rsidR="00565D58">
              <w:rPr>
                <w:noProof/>
                <w:webHidden/>
              </w:rPr>
              <w:instrText xml:space="preserve"> PAGEREF _Toc197514480 \h </w:instrText>
            </w:r>
            <w:r w:rsidR="00565D58">
              <w:rPr>
                <w:noProof/>
                <w:webHidden/>
              </w:rPr>
            </w:r>
            <w:r w:rsidR="00565D58">
              <w:rPr>
                <w:noProof/>
                <w:webHidden/>
              </w:rPr>
              <w:fldChar w:fldCharType="separate"/>
            </w:r>
            <w:r w:rsidR="00565D58">
              <w:rPr>
                <w:noProof/>
                <w:webHidden/>
              </w:rPr>
              <w:t>65</w:t>
            </w:r>
            <w:r w:rsidR="00565D58">
              <w:rPr>
                <w:noProof/>
                <w:webHidden/>
              </w:rPr>
              <w:fldChar w:fldCharType="end"/>
            </w:r>
          </w:hyperlink>
        </w:p>
        <w:p w14:paraId="172D6CF4" w14:textId="77777777" w:rsidR="00565D58" w:rsidRDefault="00E204F1">
          <w:pPr>
            <w:pStyle w:val="TOC1"/>
            <w:tabs>
              <w:tab w:val="right" w:leader="dot" w:pos="9530"/>
            </w:tabs>
            <w:rPr>
              <w:noProof/>
              <w:sz w:val="22"/>
              <w:szCs w:val="22"/>
            </w:rPr>
          </w:pPr>
          <w:hyperlink w:anchor="_Toc197514481" w:history="1">
            <w:r w:rsidR="00565D58" w:rsidRPr="004B128D">
              <w:rPr>
                <w:rStyle w:val="Hyperlink"/>
                <w:rFonts w:ascii="Trebuchet MS" w:eastAsiaTheme="majorEastAsia" w:hAnsi="Trebuchet MS" w:cstheme="majorBidi"/>
                <w:noProof/>
                <w:lang w:val="en-GB"/>
              </w:rPr>
              <w:t>Annexes of the applicant guide</w:t>
            </w:r>
            <w:r w:rsidR="00565D58">
              <w:rPr>
                <w:noProof/>
                <w:webHidden/>
              </w:rPr>
              <w:tab/>
            </w:r>
            <w:r w:rsidR="00565D58">
              <w:rPr>
                <w:noProof/>
                <w:webHidden/>
              </w:rPr>
              <w:fldChar w:fldCharType="begin"/>
            </w:r>
            <w:r w:rsidR="00565D58">
              <w:rPr>
                <w:noProof/>
                <w:webHidden/>
              </w:rPr>
              <w:instrText xml:space="preserve"> PAGEREF _Toc197514481 \h </w:instrText>
            </w:r>
            <w:r w:rsidR="00565D58">
              <w:rPr>
                <w:noProof/>
                <w:webHidden/>
              </w:rPr>
            </w:r>
            <w:r w:rsidR="00565D58">
              <w:rPr>
                <w:noProof/>
                <w:webHidden/>
              </w:rPr>
              <w:fldChar w:fldCharType="separate"/>
            </w:r>
            <w:r w:rsidR="00565D58">
              <w:rPr>
                <w:noProof/>
                <w:webHidden/>
              </w:rPr>
              <w:t>65</w:t>
            </w:r>
            <w:r w:rsidR="00565D58">
              <w:rPr>
                <w:noProof/>
                <w:webHidden/>
              </w:rPr>
              <w:fldChar w:fldCharType="end"/>
            </w:r>
          </w:hyperlink>
        </w:p>
        <w:p w14:paraId="44B97EFE" w14:textId="77777777" w:rsidR="00565D58" w:rsidRDefault="00E204F1">
          <w:pPr>
            <w:pStyle w:val="TOC1"/>
            <w:tabs>
              <w:tab w:val="right" w:leader="dot" w:pos="9530"/>
            </w:tabs>
            <w:rPr>
              <w:noProof/>
              <w:sz w:val="22"/>
              <w:szCs w:val="22"/>
            </w:rPr>
          </w:pPr>
          <w:hyperlink w:anchor="_Toc197514482" w:history="1">
            <w:r w:rsidR="00565D58" w:rsidRPr="004B128D">
              <w:rPr>
                <w:rStyle w:val="Hyperlink"/>
                <w:rFonts w:ascii="Trebuchet MS" w:hAnsi="Trebuchet MS"/>
                <w:noProof/>
                <w:lang w:val="en-GB"/>
              </w:rPr>
              <w:t>Relevant documents to be considered when preparing the application form:</w:t>
            </w:r>
            <w:r w:rsidR="00565D58">
              <w:rPr>
                <w:noProof/>
                <w:webHidden/>
              </w:rPr>
              <w:tab/>
            </w:r>
            <w:r w:rsidR="00565D58">
              <w:rPr>
                <w:noProof/>
                <w:webHidden/>
              </w:rPr>
              <w:fldChar w:fldCharType="begin"/>
            </w:r>
            <w:r w:rsidR="00565D58">
              <w:rPr>
                <w:noProof/>
                <w:webHidden/>
              </w:rPr>
              <w:instrText xml:space="preserve"> PAGEREF _Toc197514482 \h </w:instrText>
            </w:r>
            <w:r w:rsidR="00565D58">
              <w:rPr>
                <w:noProof/>
                <w:webHidden/>
              </w:rPr>
            </w:r>
            <w:r w:rsidR="00565D58">
              <w:rPr>
                <w:noProof/>
                <w:webHidden/>
              </w:rPr>
              <w:fldChar w:fldCharType="separate"/>
            </w:r>
            <w:r w:rsidR="00565D58">
              <w:rPr>
                <w:noProof/>
                <w:webHidden/>
              </w:rPr>
              <w:t>66</w:t>
            </w:r>
            <w:r w:rsidR="00565D58">
              <w:rPr>
                <w:noProof/>
                <w:webHidden/>
              </w:rPr>
              <w:fldChar w:fldCharType="end"/>
            </w:r>
          </w:hyperlink>
        </w:p>
        <w:p w14:paraId="7EE354C0" w14:textId="09ECA001" w:rsidR="00AE0A0F" w:rsidRPr="008706D4" w:rsidRDefault="00AE0A0F">
          <w:pPr>
            <w:rPr>
              <w:color w:val="1F4E79" w:themeColor="accent1" w:themeShade="80"/>
              <w:lang w:val="en-GB"/>
            </w:rPr>
          </w:pPr>
          <w:r w:rsidRPr="008706D4">
            <w:rPr>
              <w:bCs/>
              <w:color w:val="1F4E79" w:themeColor="accent1" w:themeShade="80"/>
              <w:lang w:val="en-GB"/>
            </w:rPr>
            <w:fldChar w:fldCharType="end"/>
          </w:r>
        </w:p>
      </w:sdtContent>
    </w:sdt>
    <w:p w14:paraId="39C98869" w14:textId="77777777" w:rsidR="00AE0A0F" w:rsidRPr="008706D4" w:rsidRDefault="00AE0A0F" w:rsidP="00CD512D">
      <w:pPr>
        <w:jc w:val="both"/>
        <w:rPr>
          <w:rFonts w:ascii="Trebuchet MS" w:hAnsi="Trebuchet MS"/>
          <w:color w:val="1F4E79" w:themeColor="accent1" w:themeShade="80"/>
          <w:sz w:val="36"/>
          <w:szCs w:val="36"/>
          <w:lang w:val="en-GB"/>
        </w:rPr>
      </w:pPr>
    </w:p>
    <w:p w14:paraId="2D2F3B53" w14:textId="77777777" w:rsidR="00A0706C" w:rsidRPr="008706D4" w:rsidRDefault="00A0706C" w:rsidP="00CD512D">
      <w:pPr>
        <w:jc w:val="both"/>
        <w:rPr>
          <w:rFonts w:ascii="Trebuchet MS" w:hAnsi="Trebuchet MS"/>
          <w:color w:val="1F4E79" w:themeColor="accent1" w:themeShade="80"/>
          <w:sz w:val="36"/>
          <w:szCs w:val="36"/>
          <w:lang w:val="en-GB"/>
        </w:rPr>
      </w:pPr>
    </w:p>
    <w:p w14:paraId="67017FF1" w14:textId="77777777" w:rsidR="00AE0A0F" w:rsidRPr="008706D4" w:rsidRDefault="00AE0A0F" w:rsidP="00CD512D">
      <w:pPr>
        <w:jc w:val="both"/>
        <w:rPr>
          <w:rFonts w:ascii="Trebuchet MS" w:hAnsi="Trebuchet MS"/>
          <w:color w:val="1F4E79" w:themeColor="accent1" w:themeShade="80"/>
          <w:sz w:val="36"/>
          <w:szCs w:val="36"/>
          <w:lang w:val="en-GB"/>
        </w:rPr>
      </w:pPr>
    </w:p>
    <w:p w14:paraId="3F9627E1" w14:textId="77777777" w:rsidR="00AE0A0F" w:rsidRPr="008706D4" w:rsidRDefault="00AE0A0F" w:rsidP="00CD512D">
      <w:pPr>
        <w:jc w:val="both"/>
        <w:rPr>
          <w:rFonts w:ascii="Trebuchet MS" w:hAnsi="Trebuchet MS"/>
          <w:color w:val="1F4E79" w:themeColor="accent1" w:themeShade="80"/>
          <w:sz w:val="36"/>
          <w:szCs w:val="36"/>
          <w:lang w:val="en-GB"/>
        </w:rPr>
      </w:pPr>
    </w:p>
    <w:p w14:paraId="7E84BFB9" w14:textId="77777777" w:rsidR="00AE0A0F" w:rsidRPr="008706D4" w:rsidRDefault="00AE0A0F" w:rsidP="00CD512D">
      <w:pPr>
        <w:jc w:val="both"/>
        <w:rPr>
          <w:rFonts w:ascii="Trebuchet MS" w:hAnsi="Trebuchet MS"/>
          <w:color w:val="1F4E79" w:themeColor="accent1" w:themeShade="80"/>
          <w:sz w:val="36"/>
          <w:szCs w:val="36"/>
          <w:lang w:val="en-GB"/>
        </w:rPr>
      </w:pPr>
    </w:p>
    <w:p w14:paraId="45BC0601" w14:textId="77777777" w:rsidR="00AE0A0F" w:rsidRPr="008706D4" w:rsidRDefault="00AE0A0F" w:rsidP="00CD512D">
      <w:pPr>
        <w:jc w:val="both"/>
        <w:rPr>
          <w:rFonts w:ascii="Trebuchet MS" w:hAnsi="Trebuchet MS"/>
          <w:color w:val="1F4E79" w:themeColor="accent1" w:themeShade="80"/>
          <w:sz w:val="36"/>
          <w:szCs w:val="36"/>
          <w:lang w:val="en-GB"/>
        </w:rPr>
      </w:pPr>
    </w:p>
    <w:p w14:paraId="245794BA" w14:textId="77777777" w:rsidR="00AE0A0F" w:rsidRDefault="00AE0A0F" w:rsidP="00CD512D">
      <w:pPr>
        <w:jc w:val="both"/>
        <w:rPr>
          <w:rFonts w:ascii="Trebuchet MS" w:hAnsi="Trebuchet MS"/>
          <w:color w:val="1F4E79" w:themeColor="accent1" w:themeShade="80"/>
          <w:sz w:val="36"/>
          <w:szCs w:val="36"/>
          <w:lang w:val="en-GB"/>
        </w:rPr>
      </w:pPr>
    </w:p>
    <w:p w14:paraId="1B49B283" w14:textId="77777777" w:rsidR="00565D58" w:rsidRDefault="00565D58" w:rsidP="00CD512D">
      <w:pPr>
        <w:jc w:val="both"/>
        <w:rPr>
          <w:rFonts w:ascii="Trebuchet MS" w:hAnsi="Trebuchet MS"/>
          <w:color w:val="1F4E79" w:themeColor="accent1" w:themeShade="80"/>
          <w:sz w:val="36"/>
          <w:szCs w:val="36"/>
          <w:lang w:val="en-GB"/>
        </w:rPr>
      </w:pPr>
    </w:p>
    <w:p w14:paraId="5DA55ABA" w14:textId="77777777" w:rsidR="00565D58" w:rsidRDefault="00565D58" w:rsidP="00CD512D">
      <w:pPr>
        <w:jc w:val="both"/>
        <w:rPr>
          <w:rFonts w:ascii="Trebuchet MS" w:hAnsi="Trebuchet MS"/>
          <w:color w:val="1F4E79" w:themeColor="accent1" w:themeShade="80"/>
          <w:sz w:val="36"/>
          <w:szCs w:val="36"/>
          <w:lang w:val="en-GB"/>
        </w:rPr>
      </w:pPr>
    </w:p>
    <w:p w14:paraId="36122039" w14:textId="77777777" w:rsidR="00565D58" w:rsidRPr="008706D4" w:rsidRDefault="00565D58" w:rsidP="00CD512D">
      <w:pPr>
        <w:jc w:val="both"/>
        <w:rPr>
          <w:rFonts w:ascii="Trebuchet MS" w:hAnsi="Trebuchet MS"/>
          <w:color w:val="1F4E79" w:themeColor="accent1" w:themeShade="80"/>
          <w:sz w:val="36"/>
          <w:szCs w:val="36"/>
          <w:lang w:val="en-GB"/>
        </w:rPr>
      </w:pPr>
    </w:p>
    <w:p w14:paraId="277A307C" w14:textId="001183DA" w:rsidR="00430376" w:rsidRPr="008706D4" w:rsidRDefault="00687955" w:rsidP="00906F75">
      <w:pPr>
        <w:pStyle w:val="Heading1"/>
        <w:rPr>
          <w:rFonts w:ascii="Trebuchet MS" w:hAnsi="Trebuchet MS"/>
          <w:lang w:val="en-GB"/>
        </w:rPr>
      </w:pPr>
      <w:bookmarkStart w:id="0" w:name="_Toc197514447"/>
      <w:r w:rsidRPr="008706D4">
        <w:rPr>
          <w:rFonts w:ascii="Trebuchet MS" w:hAnsi="Trebuchet MS"/>
          <w:lang w:val="en-GB"/>
        </w:rPr>
        <w:lastRenderedPageBreak/>
        <w:t>Preamble</w:t>
      </w:r>
      <w:bookmarkEnd w:id="0"/>
    </w:p>
    <w:p w14:paraId="43F92C5D" w14:textId="14400F09" w:rsidR="00095558" w:rsidRPr="008706D4" w:rsidRDefault="00687955" w:rsidP="00095558">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This document set the terms and the conditions that apply for the targeted call for the </w:t>
      </w:r>
      <w:r w:rsidR="007F7D46" w:rsidRPr="008706D4">
        <w:rPr>
          <w:rFonts w:ascii="Trebuchet MS" w:hAnsi="Trebuchet MS"/>
          <w:color w:val="1F4E79" w:themeColor="accent1" w:themeShade="80"/>
          <w:sz w:val="22"/>
          <w:szCs w:val="22"/>
          <w:lang w:val="en-GB"/>
        </w:rPr>
        <w:t xml:space="preserve">operations of </w:t>
      </w:r>
      <w:r w:rsidRPr="008706D4">
        <w:rPr>
          <w:rFonts w:ascii="Trebuchet MS" w:hAnsi="Trebuchet MS"/>
          <w:color w:val="1F4E79" w:themeColor="accent1" w:themeShade="80"/>
          <w:sz w:val="22"/>
          <w:szCs w:val="22"/>
          <w:lang w:val="en-GB"/>
        </w:rPr>
        <w:t xml:space="preserve">strategic </w:t>
      </w:r>
      <w:r w:rsidR="007F7D46" w:rsidRPr="008706D4">
        <w:rPr>
          <w:rFonts w:ascii="Trebuchet MS" w:hAnsi="Trebuchet MS"/>
          <w:color w:val="1F4E79" w:themeColor="accent1" w:themeShade="80"/>
          <w:sz w:val="22"/>
          <w:szCs w:val="22"/>
          <w:lang w:val="en-GB"/>
        </w:rPr>
        <w:t>importance</w:t>
      </w:r>
      <w:r w:rsidRPr="008706D4">
        <w:rPr>
          <w:rFonts w:ascii="Trebuchet MS" w:hAnsi="Trebuchet MS"/>
          <w:color w:val="1F4E79" w:themeColor="accent1" w:themeShade="80"/>
          <w:sz w:val="22"/>
          <w:szCs w:val="22"/>
          <w:lang w:val="en-GB"/>
        </w:rPr>
        <w:t xml:space="preserve">, and is part of the </w:t>
      </w:r>
      <w:r w:rsidR="005561BD" w:rsidRPr="008706D4">
        <w:rPr>
          <w:rFonts w:ascii="Trebuchet MS" w:hAnsi="Trebuchet MS"/>
          <w:i/>
          <w:color w:val="1F4E79" w:themeColor="accent1" w:themeShade="80"/>
          <w:sz w:val="22"/>
          <w:szCs w:val="22"/>
          <w:lang w:val="en-GB"/>
        </w:rPr>
        <w:t>applicant’s p</w:t>
      </w:r>
      <w:r w:rsidRPr="008706D4">
        <w:rPr>
          <w:rFonts w:ascii="Trebuchet MS" w:hAnsi="Trebuchet MS"/>
          <w:i/>
          <w:color w:val="1F4E79" w:themeColor="accent1" w:themeShade="80"/>
          <w:sz w:val="22"/>
          <w:szCs w:val="22"/>
          <w:lang w:val="en-GB"/>
        </w:rPr>
        <w:t>ackage for the targeted call for</w:t>
      </w:r>
      <w:r w:rsidR="007F7D46" w:rsidRPr="008706D4">
        <w:rPr>
          <w:rFonts w:ascii="Trebuchet MS" w:hAnsi="Trebuchet MS"/>
          <w:i/>
          <w:color w:val="1F4E79" w:themeColor="accent1" w:themeShade="80"/>
          <w:sz w:val="22"/>
          <w:szCs w:val="22"/>
          <w:lang w:val="en-GB"/>
        </w:rPr>
        <w:t xml:space="preserve"> operations of</w:t>
      </w:r>
      <w:r w:rsidRPr="008706D4">
        <w:rPr>
          <w:rFonts w:ascii="Trebuchet MS" w:hAnsi="Trebuchet MS"/>
          <w:i/>
          <w:color w:val="1F4E79" w:themeColor="accent1" w:themeShade="80"/>
          <w:sz w:val="22"/>
          <w:szCs w:val="22"/>
          <w:lang w:val="en-GB"/>
        </w:rPr>
        <w:t xml:space="preserve"> strategic </w:t>
      </w:r>
      <w:r w:rsidR="007F7D46" w:rsidRPr="008706D4">
        <w:rPr>
          <w:rFonts w:ascii="Trebuchet MS" w:hAnsi="Trebuchet MS"/>
          <w:i/>
          <w:color w:val="1F4E79" w:themeColor="accent1" w:themeShade="80"/>
          <w:sz w:val="22"/>
          <w:szCs w:val="22"/>
          <w:lang w:val="en-GB"/>
        </w:rPr>
        <w:t>importance</w:t>
      </w:r>
      <w:r w:rsidR="00DD5E47" w:rsidRPr="008706D4">
        <w:rPr>
          <w:rFonts w:ascii="Trebuchet MS" w:hAnsi="Trebuchet MS"/>
          <w:color w:val="1F4E79" w:themeColor="accent1" w:themeShade="80"/>
          <w:sz w:val="22"/>
          <w:szCs w:val="22"/>
          <w:lang w:val="en-GB"/>
        </w:rPr>
        <w:t>, which is available on the P</w:t>
      </w:r>
      <w:r w:rsidRPr="008706D4">
        <w:rPr>
          <w:rFonts w:ascii="Trebuchet MS" w:hAnsi="Trebuchet MS"/>
          <w:color w:val="1F4E79" w:themeColor="accent1" w:themeShade="80"/>
          <w:sz w:val="22"/>
          <w:szCs w:val="22"/>
          <w:lang w:val="en-GB"/>
        </w:rPr>
        <w:t>rogramme website (</w:t>
      </w:r>
      <w:hyperlink r:id="rId11" w:history="1">
        <w:r w:rsidRPr="008706D4">
          <w:rPr>
            <w:rStyle w:val="Hyperlink"/>
            <w:rFonts w:ascii="Trebuchet MS" w:hAnsi="Trebuchet MS"/>
            <w:color w:val="1F4E79" w:themeColor="accent1" w:themeShade="80"/>
            <w:sz w:val="22"/>
            <w:szCs w:val="22"/>
            <w:u w:val="none"/>
            <w:lang w:val="en-GB"/>
          </w:rPr>
          <w:t>https://interregviarobg.eu/en</w:t>
        </w:r>
      </w:hyperlink>
      <w:r w:rsidRPr="008706D4">
        <w:rPr>
          <w:rFonts w:ascii="Trebuchet MS" w:hAnsi="Trebuchet MS"/>
          <w:color w:val="1F4E79" w:themeColor="accent1" w:themeShade="80"/>
          <w:sz w:val="22"/>
          <w:szCs w:val="22"/>
          <w:lang w:val="en-GB"/>
        </w:rPr>
        <w:t xml:space="preserve">). </w:t>
      </w:r>
      <w:r w:rsidR="005561BD" w:rsidRPr="008706D4">
        <w:rPr>
          <w:rFonts w:ascii="Trebuchet MS" w:hAnsi="Trebuchet MS"/>
          <w:color w:val="1F4E79" w:themeColor="accent1" w:themeShade="80"/>
          <w:sz w:val="22"/>
          <w:szCs w:val="22"/>
          <w:lang w:val="en-GB"/>
        </w:rPr>
        <w:t>The applicant’s package include the Applicant’s guide and its related annexes, inter alia:</w:t>
      </w:r>
      <w:r w:rsidR="00095558" w:rsidRPr="008706D4">
        <w:rPr>
          <w:rFonts w:ascii="Trebuchet MS" w:hAnsi="Trebuchet MS"/>
          <w:color w:val="1F4E79" w:themeColor="accent1" w:themeShade="80"/>
          <w:sz w:val="22"/>
          <w:szCs w:val="22"/>
          <w:lang w:val="en-GB"/>
        </w:rPr>
        <w:t xml:space="preserve"> template of the application form, assessment grids, template of declarations, template of Partnership agreement, template of the subsidy contract etc.</w:t>
      </w:r>
    </w:p>
    <w:p w14:paraId="261C4CE0" w14:textId="598F8C41" w:rsidR="003D6F3D" w:rsidRPr="008706D4" w:rsidRDefault="000B0E3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language of our Programme is English. </w:t>
      </w:r>
      <w:r w:rsidR="00DD5E47" w:rsidRPr="008706D4">
        <w:rPr>
          <w:rFonts w:ascii="Trebuchet MS" w:hAnsi="Trebuchet MS"/>
          <w:color w:val="1F4E79" w:themeColor="accent1" w:themeShade="80"/>
          <w:sz w:val="22"/>
          <w:szCs w:val="22"/>
          <w:lang w:val="en-GB"/>
        </w:rPr>
        <w:t>Thus, a</w:t>
      </w:r>
      <w:r w:rsidRPr="008706D4">
        <w:rPr>
          <w:rFonts w:ascii="Trebuchet MS" w:hAnsi="Trebuchet MS"/>
          <w:color w:val="1F4E79" w:themeColor="accent1" w:themeShade="80"/>
          <w:sz w:val="22"/>
          <w:szCs w:val="22"/>
          <w:lang w:val="en-GB"/>
        </w:rPr>
        <w:t xml:space="preserve">ll official communication is conducted in English and all </w:t>
      </w:r>
      <w:r w:rsidR="00DD5E47" w:rsidRPr="008706D4">
        <w:rPr>
          <w:rFonts w:ascii="Trebuchet MS" w:hAnsi="Trebuchet MS"/>
          <w:color w:val="1F4E79" w:themeColor="accent1" w:themeShade="80"/>
          <w:sz w:val="22"/>
          <w:szCs w:val="22"/>
          <w:lang w:val="en-GB"/>
        </w:rPr>
        <w:t xml:space="preserve">documents </w:t>
      </w:r>
      <w:r w:rsidRPr="008706D4">
        <w:rPr>
          <w:rFonts w:ascii="Trebuchet MS" w:hAnsi="Trebuchet MS"/>
          <w:color w:val="1F4E79" w:themeColor="accent1" w:themeShade="80"/>
          <w:sz w:val="22"/>
          <w:szCs w:val="22"/>
          <w:lang w:val="en-GB"/>
        </w:rPr>
        <w:t>regarding the project application are produced in English only</w:t>
      </w:r>
      <w:r w:rsidR="00992690" w:rsidRPr="008706D4">
        <w:rPr>
          <w:rFonts w:ascii="Trebuchet MS" w:hAnsi="Trebuchet MS"/>
          <w:color w:val="1F4E79" w:themeColor="accent1" w:themeShade="80"/>
          <w:sz w:val="22"/>
          <w:szCs w:val="22"/>
          <w:lang w:val="en-GB"/>
        </w:rPr>
        <w:t xml:space="preserve"> or translated if issued in other language than English</w:t>
      </w:r>
      <w:r w:rsidRPr="008706D4">
        <w:rPr>
          <w:rFonts w:ascii="Trebuchet MS" w:hAnsi="Trebuchet MS"/>
          <w:color w:val="1F4E79" w:themeColor="accent1" w:themeShade="80"/>
          <w:sz w:val="22"/>
          <w:szCs w:val="22"/>
          <w:lang w:val="en-GB"/>
        </w:rPr>
        <w:t xml:space="preserve">. </w:t>
      </w:r>
    </w:p>
    <w:p w14:paraId="473C5A09" w14:textId="3BDB887A" w:rsidR="00F13298" w:rsidRPr="008706D4" w:rsidRDefault="005561B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Applicant’s Guide and its a</w:t>
      </w:r>
      <w:r w:rsidR="00F13298" w:rsidRPr="008706D4">
        <w:rPr>
          <w:rFonts w:ascii="Trebuchet MS" w:hAnsi="Trebuchet MS"/>
          <w:color w:val="1F4E79" w:themeColor="accent1" w:themeShade="80"/>
          <w:sz w:val="22"/>
          <w:szCs w:val="22"/>
          <w:lang w:val="en-GB"/>
        </w:rPr>
        <w:t>nnexes are to be taken as mutually explanatory of one another. Still, in the event of conflict between the provisions of the Annexes and those of the present document (Applicant Guide), those of the Applicant’s Guide shall prevail.</w:t>
      </w:r>
    </w:p>
    <w:p w14:paraId="2764D60B" w14:textId="361332F7" w:rsidR="00B84FD3" w:rsidRPr="008706D4" w:rsidRDefault="00B84FD3"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When developing your application, we are strongly recommend you to read all the annexes, as well as the Project Implementation Manual and other supporting documents issued by the Programme (</w:t>
      </w:r>
      <w:hyperlink r:id="rId12" w:history="1">
        <w:r w:rsidRPr="008706D4">
          <w:rPr>
            <w:rStyle w:val="Hyperlink"/>
            <w:rFonts w:ascii="Trebuchet MS" w:hAnsi="Trebuchet MS"/>
            <w:sz w:val="22"/>
            <w:szCs w:val="22"/>
            <w:lang w:val="en-GB"/>
          </w:rPr>
          <w:t>https://interregviarobg.eu/en/implementation-rules</w:t>
        </w:r>
      </w:hyperlink>
      <w:r w:rsidRPr="008706D4">
        <w:rPr>
          <w:rFonts w:ascii="Trebuchet MS" w:hAnsi="Trebuchet MS"/>
          <w:color w:val="1F4E79" w:themeColor="accent1" w:themeShade="80"/>
          <w:sz w:val="22"/>
          <w:szCs w:val="22"/>
          <w:lang w:val="en-GB"/>
        </w:rPr>
        <w:t xml:space="preserve">). </w:t>
      </w:r>
    </w:p>
    <w:p w14:paraId="26BDEE0A" w14:textId="77777777" w:rsidR="005D5746" w:rsidRPr="008706D4" w:rsidRDefault="005D5746" w:rsidP="00AE0A0F">
      <w:pPr>
        <w:pStyle w:val="Heading1"/>
        <w:rPr>
          <w:rFonts w:ascii="Trebuchet MS" w:hAnsi="Trebuchet MS"/>
          <w:lang w:val="en-GB"/>
        </w:rPr>
      </w:pPr>
      <w:bookmarkStart w:id="1" w:name="_Toc197514448"/>
      <w:r w:rsidRPr="008706D4">
        <w:rPr>
          <w:rFonts w:ascii="Trebuchet MS" w:hAnsi="Trebuchet MS"/>
          <w:lang w:val="en-GB"/>
        </w:rPr>
        <w:t>Section 1 – General information</w:t>
      </w:r>
      <w:bookmarkEnd w:id="1"/>
    </w:p>
    <w:p w14:paraId="5F61C61B" w14:textId="6F430661" w:rsidR="000B0E32" w:rsidRPr="008706D4" w:rsidRDefault="000B0E32" w:rsidP="000D2333">
      <w:pPr>
        <w:pStyle w:val="Heading2"/>
        <w:numPr>
          <w:ilvl w:val="0"/>
          <w:numId w:val="49"/>
        </w:numPr>
        <w:rPr>
          <w:rFonts w:ascii="Trebuchet MS" w:hAnsi="Trebuchet MS"/>
          <w:sz w:val="40"/>
          <w:szCs w:val="40"/>
          <w:lang w:val="en-GB"/>
        </w:rPr>
      </w:pPr>
      <w:bookmarkStart w:id="2" w:name="_Toc197514449"/>
      <w:r w:rsidRPr="008706D4">
        <w:rPr>
          <w:rFonts w:ascii="Trebuchet MS" w:hAnsi="Trebuchet MS"/>
          <w:sz w:val="40"/>
          <w:szCs w:val="40"/>
          <w:lang w:val="en-GB"/>
        </w:rPr>
        <w:t xml:space="preserve">The </w:t>
      </w:r>
      <w:proofErr w:type="spellStart"/>
      <w:r w:rsidRPr="008706D4">
        <w:rPr>
          <w:rFonts w:ascii="Trebuchet MS" w:hAnsi="Trebuchet MS"/>
          <w:sz w:val="40"/>
          <w:szCs w:val="40"/>
          <w:lang w:val="en-GB"/>
        </w:rPr>
        <w:t>Interreg</w:t>
      </w:r>
      <w:proofErr w:type="spellEnd"/>
      <w:r w:rsidRPr="008706D4">
        <w:rPr>
          <w:rFonts w:ascii="Trebuchet MS" w:hAnsi="Trebuchet MS"/>
          <w:sz w:val="40"/>
          <w:szCs w:val="40"/>
          <w:lang w:val="en-GB"/>
        </w:rPr>
        <w:t xml:space="preserve"> VI-A Romania-Bulgaria Programme</w:t>
      </w:r>
      <w:bookmarkEnd w:id="2"/>
    </w:p>
    <w:p w14:paraId="20BF365C" w14:textId="55251AD4" w:rsidR="000B0E32" w:rsidRPr="008706D4" w:rsidRDefault="00382BB6" w:rsidP="000D2333">
      <w:pPr>
        <w:pStyle w:val="Heading3"/>
        <w:numPr>
          <w:ilvl w:val="1"/>
          <w:numId w:val="49"/>
        </w:numPr>
        <w:rPr>
          <w:rFonts w:ascii="Trebuchet MS" w:hAnsi="Trebuchet MS"/>
          <w:color w:val="1F4E79" w:themeColor="accent1" w:themeShade="80"/>
          <w:sz w:val="28"/>
          <w:szCs w:val="28"/>
          <w:lang w:val="en-GB"/>
        </w:rPr>
      </w:pPr>
      <w:bookmarkStart w:id="3" w:name="_Toc197514450"/>
      <w:r w:rsidRPr="008706D4">
        <w:rPr>
          <w:rFonts w:ascii="Trebuchet MS" w:hAnsi="Trebuchet MS"/>
          <w:sz w:val="28"/>
          <w:szCs w:val="28"/>
          <w:lang w:val="en-GB"/>
        </w:rPr>
        <w:t>General information</w:t>
      </w:r>
      <w:bookmarkEnd w:id="3"/>
    </w:p>
    <w:p w14:paraId="45A5A4CC" w14:textId="77777777" w:rsidR="00593BDA" w:rsidRPr="008706D4" w:rsidRDefault="00593BDA" w:rsidP="00CD512D">
      <w:pPr>
        <w:jc w:val="both"/>
        <w:rPr>
          <w:color w:val="1F4E79" w:themeColor="accent1" w:themeShade="80"/>
          <w:lang w:val="en-GB"/>
        </w:rPr>
      </w:pPr>
    </w:p>
    <w:p w14:paraId="7C1A1761" w14:textId="5437DA34" w:rsidR="00382BB6" w:rsidRPr="008706D4" w:rsidRDefault="000B0E32" w:rsidP="000E0335">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Programme strategy, priorities and specific objectives, as well as the related outputs and results</w:t>
      </w:r>
      <w:r w:rsidR="00382BB6" w:rsidRPr="008706D4">
        <w:rPr>
          <w:rFonts w:ascii="Trebuchet MS" w:hAnsi="Trebuchet MS"/>
          <w:color w:val="1F4E79" w:themeColor="accent1" w:themeShade="80"/>
          <w:sz w:val="22"/>
          <w:szCs w:val="22"/>
          <w:lang w:val="en-GB"/>
        </w:rPr>
        <w:t xml:space="preserve"> and the programme structures roles</w:t>
      </w:r>
      <w:r w:rsidRPr="008706D4">
        <w:rPr>
          <w:rFonts w:ascii="Trebuchet MS" w:hAnsi="Trebuchet MS"/>
          <w:color w:val="1F4E79" w:themeColor="accent1" w:themeShade="80"/>
          <w:sz w:val="22"/>
          <w:szCs w:val="22"/>
          <w:lang w:val="en-GB"/>
        </w:rPr>
        <w:t xml:space="preserve"> are described in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Programme. </w:t>
      </w:r>
      <w:r w:rsidR="000E0335" w:rsidRPr="008706D4">
        <w:rPr>
          <w:rFonts w:ascii="Trebuchet MS" w:hAnsi="Trebuchet MS"/>
          <w:color w:val="1F4E79" w:themeColor="accent1" w:themeShade="80"/>
          <w:sz w:val="22"/>
          <w:szCs w:val="22"/>
          <w:lang w:val="en-GB"/>
        </w:rPr>
        <w:t xml:space="preserve">Details are available here: </w:t>
      </w:r>
      <w:r w:rsidR="00095558" w:rsidRPr="008706D4">
        <w:rPr>
          <w:rStyle w:val="Hyperlink"/>
          <w:rFonts w:ascii="Trebuchet MS" w:hAnsi="Trebuchet MS"/>
          <w:sz w:val="22"/>
          <w:szCs w:val="22"/>
          <w:lang w:val="en-GB"/>
        </w:rPr>
        <w:t>https://interregviarobg.eu.</w:t>
      </w:r>
    </w:p>
    <w:p w14:paraId="0037A09A" w14:textId="77777777" w:rsidR="000B0E32" w:rsidRPr="008706D4" w:rsidRDefault="000B0E32" w:rsidP="000D2333">
      <w:pPr>
        <w:pStyle w:val="Heading3"/>
        <w:numPr>
          <w:ilvl w:val="1"/>
          <w:numId w:val="49"/>
        </w:numPr>
        <w:rPr>
          <w:rFonts w:ascii="Trebuchet MS" w:hAnsi="Trebuchet MS"/>
          <w:sz w:val="28"/>
          <w:szCs w:val="28"/>
          <w:lang w:val="en-GB"/>
        </w:rPr>
      </w:pPr>
      <w:bookmarkStart w:id="4" w:name="_Toc197514451"/>
      <w:r w:rsidRPr="008706D4">
        <w:rPr>
          <w:rFonts w:ascii="Trebuchet MS" w:hAnsi="Trebuchet MS"/>
          <w:sz w:val="28"/>
          <w:szCs w:val="28"/>
          <w:lang w:val="en-GB"/>
        </w:rPr>
        <w:t>Joint Electronic Monitoring System (</w:t>
      </w:r>
      <w:proofErr w:type="spellStart"/>
      <w:r w:rsidRPr="008706D4">
        <w:rPr>
          <w:rFonts w:ascii="Trebuchet MS" w:hAnsi="Trebuchet MS"/>
          <w:sz w:val="28"/>
          <w:szCs w:val="28"/>
          <w:lang w:val="en-GB"/>
        </w:rPr>
        <w:t>JeMS</w:t>
      </w:r>
      <w:proofErr w:type="spellEnd"/>
      <w:r w:rsidRPr="008706D4">
        <w:rPr>
          <w:rFonts w:ascii="Trebuchet MS" w:hAnsi="Trebuchet MS"/>
          <w:sz w:val="28"/>
          <w:szCs w:val="28"/>
          <w:lang w:val="en-GB"/>
        </w:rPr>
        <w:t>)</w:t>
      </w:r>
      <w:bookmarkEnd w:id="4"/>
    </w:p>
    <w:p w14:paraId="05896997" w14:textId="77777777" w:rsidR="00337074" w:rsidRPr="008706D4" w:rsidRDefault="00337074" w:rsidP="00CD512D">
      <w:pPr>
        <w:ind w:left="1080"/>
        <w:contextualSpacing/>
        <w:jc w:val="both"/>
        <w:rPr>
          <w:rFonts w:ascii="Trebuchet MS" w:hAnsi="Trebuchet MS"/>
          <w:color w:val="1F4E79" w:themeColor="accent1" w:themeShade="80"/>
          <w:sz w:val="28"/>
          <w:szCs w:val="28"/>
          <w:lang w:val="en-GB"/>
        </w:rPr>
      </w:pPr>
    </w:p>
    <w:p w14:paraId="526C9B50" w14:textId="10DE78FB" w:rsidR="00A621B4" w:rsidRPr="008706D4" w:rsidRDefault="000B0E32" w:rsidP="00CD512D">
      <w:pPr>
        <w:jc w:val="both"/>
        <w:rPr>
          <w:rFonts w:ascii="Trebuchet MS" w:hAnsi="Trebuchet MS"/>
          <w:color w:val="1F4E79" w:themeColor="accent1" w:themeShade="80"/>
          <w:sz w:val="22"/>
          <w:szCs w:val="22"/>
          <w:lang w:val="en-GB"/>
        </w:rPr>
      </w:pP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the Joint Electronic Monitoring System, is the Programme Monitoring System for the 2021-2027 period.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is available on line at</w:t>
      </w:r>
      <w:r w:rsidR="00F758EC" w:rsidRPr="008706D4">
        <w:rPr>
          <w:rFonts w:ascii="Trebuchet MS" w:hAnsi="Trebuchet MS"/>
          <w:color w:val="1F4E79" w:themeColor="accent1" w:themeShade="80"/>
          <w:sz w:val="22"/>
          <w:szCs w:val="22"/>
          <w:lang w:val="en-GB"/>
        </w:rPr>
        <w:t xml:space="preserve"> </w:t>
      </w:r>
      <w:hyperlink r:id="rId13" w:history="1">
        <w:r w:rsidR="00F758EC" w:rsidRPr="008706D4">
          <w:rPr>
            <w:rStyle w:val="Hyperlink"/>
            <w:rFonts w:ascii="Trebuchet MS" w:hAnsi="Trebuchet MS"/>
            <w:b/>
            <w:color w:val="538135" w:themeColor="accent6" w:themeShade="BF"/>
            <w:sz w:val="22"/>
            <w:szCs w:val="22"/>
            <w:u w:val="none"/>
            <w:lang w:val="en-GB"/>
          </w:rPr>
          <w:t>https://jems-robg.mdlpa.ro/</w:t>
        </w:r>
      </w:hyperlink>
      <w:r w:rsidR="00593BDA" w:rsidRPr="008706D4">
        <w:rPr>
          <w:rFonts w:ascii="Trebuchet MS" w:hAnsi="Trebuchet MS"/>
          <w:color w:val="1F4E79" w:themeColor="accent1" w:themeShade="80"/>
          <w:sz w:val="22"/>
          <w:szCs w:val="22"/>
          <w:lang w:val="en-GB"/>
        </w:rPr>
        <w:t xml:space="preserve">. </w:t>
      </w:r>
    </w:p>
    <w:p w14:paraId="41D3F1CD" w14:textId="77777777" w:rsidR="000B0E32" w:rsidRPr="008706D4" w:rsidRDefault="000B0E32" w:rsidP="00A621B4">
      <w:pPr>
        <w:rPr>
          <w:rFonts w:ascii="Trebuchet MS" w:hAnsi="Trebuchet MS"/>
          <w:sz w:val="22"/>
          <w:szCs w:val="22"/>
          <w:lang w:val="en-GB"/>
        </w:rPr>
      </w:pPr>
    </w:p>
    <w:p w14:paraId="0FFFE1E5" w14:textId="0D85E301" w:rsidR="00382BB6" w:rsidRPr="008706D4" w:rsidRDefault="000B0E32" w:rsidP="00CD512D">
      <w:pPr>
        <w:jc w:val="both"/>
        <w:rPr>
          <w:rFonts w:ascii="Trebuchet MS" w:hAnsi="Trebuchet MS"/>
          <w:color w:val="538135" w:themeColor="accent6" w:themeShade="BF"/>
          <w:sz w:val="22"/>
          <w:szCs w:val="22"/>
          <w:lang w:val="en-GB"/>
        </w:rPr>
      </w:pPr>
      <w:r w:rsidRPr="008706D4">
        <w:rPr>
          <w:rFonts w:ascii="Trebuchet MS" w:hAnsi="Trebuchet MS"/>
          <w:color w:val="1F4E79" w:themeColor="accent1" w:themeShade="80"/>
          <w:sz w:val="22"/>
          <w:szCs w:val="22"/>
          <w:lang w:val="en-GB"/>
        </w:rPr>
        <w:lastRenderedPageBreak/>
        <w:t xml:space="preserve">Details regarding the access and usage of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are provided in the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manual. A helpdesk for technical support specifically dedicated to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can be reached via email at </w:t>
      </w:r>
      <w:hyperlink r:id="rId14" w:history="1">
        <w:r w:rsidR="00095558" w:rsidRPr="008706D4">
          <w:rPr>
            <w:rStyle w:val="Hyperlink"/>
            <w:rFonts w:ascii="Trebuchet MS" w:hAnsi="Trebuchet MS"/>
            <w:b/>
            <w:sz w:val="22"/>
            <w:szCs w:val="22"/>
            <w:lang w:val="en-GB"/>
          </w:rPr>
          <w:t>jems.admin@mdlpa.gov.ro</w:t>
        </w:r>
      </w:hyperlink>
      <w:r w:rsidR="00F758EC" w:rsidRPr="008706D4">
        <w:rPr>
          <w:rFonts w:ascii="Trebuchet MS" w:hAnsi="Trebuchet MS"/>
          <w:b/>
          <w:color w:val="538135" w:themeColor="accent6" w:themeShade="BF"/>
          <w:sz w:val="22"/>
          <w:szCs w:val="22"/>
          <w:lang w:val="en-GB"/>
        </w:rPr>
        <w:t>.</w:t>
      </w:r>
      <w:r w:rsidR="00F758EC" w:rsidRPr="008706D4">
        <w:rPr>
          <w:rFonts w:ascii="Trebuchet MS" w:hAnsi="Trebuchet MS"/>
          <w:color w:val="538135" w:themeColor="accent6" w:themeShade="BF"/>
          <w:sz w:val="22"/>
          <w:szCs w:val="22"/>
          <w:lang w:val="en-GB"/>
        </w:rPr>
        <w:t xml:space="preserve"> </w:t>
      </w:r>
    </w:p>
    <w:p w14:paraId="41BF0359" w14:textId="5A4CF287" w:rsidR="00DC5E3C" w:rsidRPr="008706D4" w:rsidRDefault="005D5746" w:rsidP="00DC5E3C">
      <w:pPr>
        <w:pStyle w:val="Heading1"/>
        <w:rPr>
          <w:rFonts w:ascii="Trebuchet MS" w:hAnsi="Trebuchet MS"/>
          <w:lang w:val="en-GB"/>
        </w:rPr>
      </w:pPr>
      <w:bookmarkStart w:id="5" w:name="_Toc197514452"/>
      <w:r w:rsidRPr="008706D4">
        <w:rPr>
          <w:rFonts w:ascii="Trebuchet MS" w:hAnsi="Trebuchet MS"/>
          <w:lang w:val="en-GB"/>
        </w:rPr>
        <w:t>Section 2 – Conditions, requirements and feature</w:t>
      </w:r>
      <w:bookmarkEnd w:id="5"/>
    </w:p>
    <w:p w14:paraId="57E8F03A" w14:textId="5425EF13" w:rsidR="003D6F3D" w:rsidRPr="008706D4" w:rsidRDefault="00DC5E3C" w:rsidP="00DC5E3C">
      <w:pPr>
        <w:pStyle w:val="Heading2"/>
        <w:ind w:left="720"/>
        <w:rPr>
          <w:rFonts w:ascii="Trebuchet MS" w:hAnsi="Trebuchet MS"/>
          <w:sz w:val="40"/>
          <w:szCs w:val="40"/>
          <w:lang w:val="en-GB"/>
        </w:rPr>
      </w:pPr>
      <w:bookmarkStart w:id="6" w:name="_Toc197514453"/>
      <w:r w:rsidRPr="008706D4">
        <w:rPr>
          <w:rFonts w:ascii="Trebuchet MS" w:hAnsi="Trebuchet MS"/>
          <w:sz w:val="40"/>
          <w:szCs w:val="40"/>
          <w:lang w:val="en-GB"/>
        </w:rPr>
        <w:t xml:space="preserve">2.1. </w:t>
      </w:r>
      <w:r w:rsidR="00F7478C" w:rsidRPr="008706D4">
        <w:rPr>
          <w:rFonts w:ascii="Trebuchet MS" w:hAnsi="Trebuchet MS"/>
          <w:sz w:val="40"/>
          <w:szCs w:val="40"/>
          <w:lang w:val="en-GB"/>
        </w:rPr>
        <w:t>Objectives</w:t>
      </w:r>
      <w:r w:rsidR="003D6F3D" w:rsidRPr="008706D4">
        <w:rPr>
          <w:rFonts w:ascii="Trebuchet MS" w:hAnsi="Trebuchet MS"/>
          <w:sz w:val="40"/>
          <w:szCs w:val="40"/>
          <w:lang w:val="en-GB"/>
        </w:rPr>
        <w:t xml:space="preserve"> of the call</w:t>
      </w:r>
      <w:bookmarkEnd w:id="6"/>
    </w:p>
    <w:p w14:paraId="78B61765" w14:textId="77777777" w:rsidR="00DC5E3C" w:rsidRPr="008706D4" w:rsidRDefault="00DC5E3C" w:rsidP="00DC5E3C">
      <w:pPr>
        <w:rPr>
          <w:color w:val="1F4E79" w:themeColor="accent1" w:themeShade="80"/>
          <w:lang w:val="en-GB"/>
        </w:rPr>
      </w:pPr>
    </w:p>
    <w:p w14:paraId="464EE927" w14:textId="77777777" w:rsidR="00565D58" w:rsidRDefault="000B1D73" w:rsidP="000B1D73">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aim</w:t>
      </w:r>
      <w:r w:rsidR="00565D58">
        <w:rPr>
          <w:rFonts w:ascii="Trebuchet MS" w:hAnsi="Trebuchet MS"/>
          <w:color w:val="1F4E79" w:themeColor="accent1" w:themeShade="80"/>
          <w:sz w:val="22"/>
          <w:szCs w:val="22"/>
          <w:lang w:val="en-GB"/>
        </w:rPr>
        <w:t>s</w:t>
      </w:r>
      <w:r w:rsidRPr="008706D4">
        <w:rPr>
          <w:rFonts w:ascii="Trebuchet MS" w:hAnsi="Trebuchet MS"/>
          <w:color w:val="1F4E79" w:themeColor="accent1" w:themeShade="80"/>
          <w:sz w:val="22"/>
          <w:szCs w:val="22"/>
          <w:lang w:val="en-GB"/>
        </w:rPr>
        <w:t xml:space="preserve"> of this call </w:t>
      </w:r>
      <w:r w:rsidR="00565D58">
        <w:rPr>
          <w:rFonts w:ascii="Trebuchet MS" w:hAnsi="Trebuchet MS"/>
          <w:color w:val="1F4E79" w:themeColor="accent1" w:themeShade="80"/>
          <w:sz w:val="22"/>
          <w:szCs w:val="22"/>
          <w:lang w:val="en-GB"/>
        </w:rPr>
        <w:t>are:</w:t>
      </w:r>
    </w:p>
    <w:p w14:paraId="7EE45614" w14:textId="2423A2B5" w:rsidR="000B1D73" w:rsidRPr="007A581B"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T</w:t>
      </w:r>
      <w:r w:rsidR="000B1D73" w:rsidRPr="007A581B">
        <w:rPr>
          <w:rFonts w:ascii="Trebuchet MS" w:hAnsi="Trebuchet MS"/>
          <w:color w:val="1F4E79" w:themeColor="accent1" w:themeShade="80"/>
          <w:sz w:val="22"/>
          <w:szCs w:val="22"/>
          <w:lang w:val="en-GB"/>
        </w:rPr>
        <w:t xml:space="preserve">o develop and select operations of strategic importance that build upon or complement the activities and results of projects dedicated to improving navigability along the Romanian-Bulgarian common sector of the Danube, within the </w:t>
      </w:r>
      <w:proofErr w:type="spellStart"/>
      <w:r w:rsidR="000B1D73" w:rsidRPr="007A581B">
        <w:rPr>
          <w:rFonts w:ascii="Trebuchet MS" w:hAnsi="Trebuchet MS"/>
          <w:color w:val="1F4E79" w:themeColor="accent1" w:themeShade="80"/>
          <w:sz w:val="22"/>
          <w:szCs w:val="22"/>
          <w:lang w:val="en-GB"/>
        </w:rPr>
        <w:t>Interreg</w:t>
      </w:r>
      <w:proofErr w:type="spellEnd"/>
      <w:r w:rsidR="000B1D73" w:rsidRPr="007A581B">
        <w:rPr>
          <w:rFonts w:ascii="Trebuchet MS" w:hAnsi="Trebuchet MS"/>
          <w:color w:val="1F4E79" w:themeColor="accent1" w:themeShade="80"/>
          <w:sz w:val="22"/>
          <w:szCs w:val="22"/>
          <w:lang w:val="en-GB"/>
        </w:rPr>
        <w:t xml:space="preserve"> V-A and VI-A Romania-Bulgaria Programmes.</w:t>
      </w:r>
      <w:r w:rsidRPr="007A581B">
        <w:rPr>
          <w:rFonts w:ascii="Trebuchet MS" w:hAnsi="Trebuchet MS"/>
          <w:color w:val="1F4E79" w:themeColor="accent1" w:themeShade="80"/>
          <w:sz w:val="22"/>
          <w:szCs w:val="22"/>
          <w:lang w:val="en-GB"/>
        </w:rPr>
        <w:t xml:space="preserve">  </w:t>
      </w:r>
    </w:p>
    <w:p w14:paraId="48468FC7" w14:textId="13E67603" w:rsidR="00565D58" w:rsidRPr="007A581B"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 xml:space="preserve">To enhance rail connectivity across Danube. </w:t>
      </w:r>
    </w:p>
    <w:p w14:paraId="15AF95C2" w14:textId="4F249F14" w:rsidR="00565D58" w:rsidRDefault="005A4807" w:rsidP="000D2333">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This call is open </w:t>
      </w:r>
      <w:r w:rsidR="009E2601" w:rsidRPr="008706D4">
        <w:rPr>
          <w:rFonts w:ascii="Trebuchet MS" w:hAnsi="Trebuchet MS"/>
          <w:color w:val="1F4E79" w:themeColor="accent1" w:themeShade="80"/>
          <w:sz w:val="22"/>
          <w:szCs w:val="22"/>
          <w:lang w:val="en-GB"/>
        </w:rPr>
        <w:t>exclusively</w:t>
      </w:r>
      <w:r w:rsidR="000B1D73"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to</w:t>
      </w:r>
      <w:r w:rsidR="00565D58">
        <w:rPr>
          <w:rFonts w:ascii="Trebuchet MS" w:hAnsi="Trebuchet MS"/>
          <w:color w:val="1F4E79" w:themeColor="accent1" w:themeShade="80"/>
          <w:sz w:val="22"/>
          <w:szCs w:val="22"/>
          <w:lang w:val="en-GB"/>
        </w:rPr>
        <w:t>:</w:t>
      </w:r>
    </w:p>
    <w:p w14:paraId="3993498E" w14:textId="389DA44F" w:rsidR="000E0335" w:rsidRPr="007A581B" w:rsidRDefault="005A4807" w:rsidP="007A581B">
      <w:pPr>
        <w:pStyle w:val="ListParagraph"/>
        <w:numPr>
          <w:ilvl w:val="0"/>
          <w:numId w:val="92"/>
        </w:numPr>
        <w:jc w:val="both"/>
        <w:rPr>
          <w:rFonts w:ascii="Trebuchet MS" w:hAnsi="Trebuchet MS"/>
          <w:b/>
          <w:bCs/>
          <w:i/>
          <w:iCs/>
          <w:color w:val="1F4E79" w:themeColor="accent1" w:themeShade="80"/>
          <w:sz w:val="22"/>
          <w:szCs w:val="22"/>
          <w:lang w:val="en-GB"/>
        </w:rPr>
      </w:pPr>
      <w:r w:rsidRPr="007A581B">
        <w:rPr>
          <w:rFonts w:ascii="Trebuchet MS" w:hAnsi="Trebuchet MS"/>
          <w:color w:val="1F4E79" w:themeColor="accent1" w:themeShade="80"/>
          <w:sz w:val="22"/>
          <w:szCs w:val="22"/>
          <w:lang w:val="en-GB"/>
        </w:rPr>
        <w:t xml:space="preserve"> </w:t>
      </w:r>
      <w:r w:rsidR="00565D58">
        <w:rPr>
          <w:rFonts w:ascii="Trebuchet MS" w:hAnsi="Trebuchet MS"/>
          <w:b/>
          <w:color w:val="1F4E79" w:themeColor="accent1" w:themeShade="80"/>
          <w:sz w:val="22"/>
          <w:szCs w:val="22"/>
          <w:lang w:val="en-GB"/>
        </w:rPr>
        <w:t>O</w:t>
      </w:r>
      <w:r w:rsidRPr="007A581B">
        <w:rPr>
          <w:rFonts w:ascii="Trebuchet MS" w:hAnsi="Trebuchet MS"/>
          <w:b/>
          <w:color w:val="1F4E79" w:themeColor="accent1" w:themeShade="80"/>
          <w:sz w:val="22"/>
          <w:szCs w:val="22"/>
          <w:lang w:val="en-GB"/>
        </w:rPr>
        <w:t xml:space="preserve">perations of strategic importance </w:t>
      </w:r>
      <w:r w:rsidR="000B1D73" w:rsidRPr="007A581B">
        <w:rPr>
          <w:rFonts w:ascii="Trebuchet MS" w:hAnsi="Trebuchet MS"/>
          <w:b/>
          <w:color w:val="1F4E79" w:themeColor="accent1" w:themeShade="80"/>
          <w:sz w:val="22"/>
          <w:szCs w:val="22"/>
          <w:lang w:val="en-GB"/>
        </w:rPr>
        <w:t xml:space="preserve">aimed at </w:t>
      </w:r>
      <w:r w:rsidRPr="007A581B">
        <w:rPr>
          <w:rFonts w:ascii="Trebuchet MS" w:hAnsi="Trebuchet MS"/>
          <w:b/>
          <w:color w:val="1F4E79" w:themeColor="accent1" w:themeShade="80"/>
          <w:sz w:val="22"/>
          <w:szCs w:val="22"/>
          <w:lang w:val="en-GB"/>
        </w:rPr>
        <w:t>developing</w:t>
      </w:r>
      <w:r w:rsidR="005C7091" w:rsidRPr="007A581B">
        <w:rPr>
          <w:rFonts w:ascii="Trebuchet MS" w:hAnsi="Trebuchet MS"/>
          <w:b/>
          <w:color w:val="1F4E79" w:themeColor="accent1" w:themeShade="80"/>
          <w:sz w:val="22"/>
          <w:szCs w:val="22"/>
          <w:lang w:val="en-GB"/>
        </w:rPr>
        <w:t xml:space="preserve"> </w:t>
      </w:r>
      <w:r w:rsidRPr="007A581B">
        <w:rPr>
          <w:rFonts w:ascii="Trebuchet MS" w:hAnsi="Trebuchet MS"/>
          <w:b/>
          <w:color w:val="1F4E79" w:themeColor="accent1" w:themeShade="80"/>
          <w:sz w:val="22"/>
          <w:szCs w:val="22"/>
          <w:lang w:val="en-GB"/>
        </w:rPr>
        <w:t xml:space="preserve"> </w:t>
      </w:r>
      <w:r w:rsidR="000B1D73" w:rsidRPr="007A581B">
        <w:rPr>
          <w:rFonts w:ascii="Trebuchet MS" w:hAnsi="Trebuchet MS"/>
          <w:b/>
          <w:color w:val="1F4E79" w:themeColor="accent1" w:themeShade="80"/>
          <w:sz w:val="22"/>
          <w:szCs w:val="22"/>
          <w:lang w:val="en-GB"/>
        </w:rPr>
        <w:t>initiatives</w:t>
      </w:r>
      <w:r w:rsidRPr="007A581B">
        <w:rPr>
          <w:rFonts w:ascii="Trebuchet MS" w:hAnsi="Trebuchet MS"/>
          <w:b/>
          <w:color w:val="1F4E79" w:themeColor="accent1" w:themeShade="80"/>
          <w:sz w:val="22"/>
          <w:szCs w:val="22"/>
          <w:lang w:val="en-GB"/>
        </w:rPr>
        <w:t xml:space="preserve"> addressing the navigability</w:t>
      </w:r>
      <w:r w:rsidR="009E2601" w:rsidRPr="007A581B">
        <w:rPr>
          <w:rFonts w:ascii="Trebuchet MS" w:hAnsi="Trebuchet MS"/>
          <w:color w:val="1F4E79" w:themeColor="accent1" w:themeShade="80"/>
          <w:sz w:val="22"/>
          <w:szCs w:val="22"/>
          <w:lang w:val="en-GB"/>
        </w:rPr>
        <w:t>, building upon or complementing the</w:t>
      </w:r>
      <w:r w:rsidR="005C7091" w:rsidRPr="007A581B">
        <w:rPr>
          <w:rFonts w:ascii="Trebuchet MS" w:hAnsi="Trebuchet MS"/>
          <w:color w:val="1F4E79" w:themeColor="accent1" w:themeShade="80"/>
          <w:sz w:val="22"/>
          <w:szCs w:val="22"/>
          <w:lang w:val="en-GB"/>
        </w:rPr>
        <w:t xml:space="preserve"> activities and/or results of </w:t>
      </w:r>
      <w:r w:rsidR="009E2601" w:rsidRPr="007A581B">
        <w:rPr>
          <w:rFonts w:ascii="Trebuchet MS" w:hAnsi="Trebuchet MS"/>
          <w:color w:val="1F4E79" w:themeColor="accent1" w:themeShade="80"/>
          <w:sz w:val="22"/>
          <w:szCs w:val="22"/>
          <w:lang w:val="en-GB"/>
        </w:rPr>
        <w:t xml:space="preserve">the </w:t>
      </w:r>
      <w:r w:rsidRPr="007A581B">
        <w:rPr>
          <w:rFonts w:ascii="Trebuchet MS" w:hAnsi="Trebuchet MS"/>
          <w:color w:val="1F4E79" w:themeColor="accent1" w:themeShade="80"/>
          <w:sz w:val="22"/>
          <w:szCs w:val="22"/>
          <w:lang w:val="en-GB"/>
        </w:rPr>
        <w:t>DISMAR Project</w:t>
      </w:r>
      <w:r w:rsidR="005C7091" w:rsidRPr="007A581B">
        <w:rPr>
          <w:rFonts w:ascii="Trebuchet MS" w:hAnsi="Trebuchet MS"/>
          <w:color w:val="1F4E79" w:themeColor="accent1" w:themeShade="80"/>
          <w:sz w:val="22"/>
          <w:szCs w:val="22"/>
          <w:lang w:val="en-GB"/>
        </w:rPr>
        <w:t xml:space="preserve"> and/or</w:t>
      </w:r>
      <w:r w:rsidR="00AB75B4" w:rsidRPr="007A581B">
        <w:rPr>
          <w:rFonts w:ascii="Trebuchet MS" w:hAnsi="Trebuchet MS"/>
          <w:color w:val="1F4E79" w:themeColor="accent1" w:themeShade="80"/>
          <w:sz w:val="22"/>
          <w:szCs w:val="22"/>
          <w:lang w:val="en-GB"/>
        </w:rPr>
        <w:t xml:space="preserve"> projects on </w:t>
      </w:r>
      <w:r w:rsidR="002F0356" w:rsidRPr="007A581B">
        <w:rPr>
          <w:rFonts w:ascii="Trebuchet MS" w:hAnsi="Trebuchet MS"/>
          <w:color w:val="1F4E79" w:themeColor="accent1" w:themeShade="80"/>
          <w:sz w:val="22"/>
          <w:szCs w:val="22"/>
          <w:lang w:val="en-GB"/>
        </w:rPr>
        <w:t>navigability</w:t>
      </w:r>
      <w:r w:rsidR="00AB75B4" w:rsidRPr="007A581B">
        <w:rPr>
          <w:rFonts w:ascii="Trebuchet MS" w:hAnsi="Trebuchet MS"/>
          <w:color w:val="1F4E79" w:themeColor="accent1" w:themeShade="80"/>
          <w:sz w:val="22"/>
          <w:szCs w:val="22"/>
          <w:lang w:val="en-GB"/>
        </w:rPr>
        <w:t xml:space="preserve"> funded under </w:t>
      </w:r>
      <w:proofErr w:type="spellStart"/>
      <w:r w:rsidR="00AB75B4" w:rsidRPr="007A581B">
        <w:rPr>
          <w:rFonts w:ascii="Trebuchet MS" w:hAnsi="Trebuchet MS"/>
          <w:color w:val="1F4E79" w:themeColor="accent1" w:themeShade="80"/>
          <w:sz w:val="22"/>
          <w:szCs w:val="22"/>
          <w:lang w:val="en-GB"/>
        </w:rPr>
        <w:t>Interreg</w:t>
      </w:r>
      <w:proofErr w:type="spellEnd"/>
      <w:r w:rsidR="00AB75B4" w:rsidRPr="007A581B">
        <w:rPr>
          <w:rFonts w:ascii="Trebuchet MS" w:hAnsi="Trebuchet MS"/>
          <w:color w:val="1F4E79" w:themeColor="accent1" w:themeShade="80"/>
          <w:sz w:val="22"/>
          <w:szCs w:val="22"/>
          <w:lang w:val="en-GB"/>
        </w:rPr>
        <w:t xml:space="preserve"> V-A Romania-Bulgaria Programme stretching the entire </w:t>
      </w:r>
      <w:r w:rsidR="002F0356" w:rsidRPr="007A581B">
        <w:rPr>
          <w:rFonts w:ascii="Trebuchet MS" w:hAnsi="Trebuchet MS"/>
          <w:color w:val="1F4E79" w:themeColor="accent1" w:themeShade="80"/>
          <w:sz w:val="22"/>
          <w:szCs w:val="22"/>
          <w:lang w:val="en-GB"/>
        </w:rPr>
        <w:t xml:space="preserve">Romanian-Bulgarian </w:t>
      </w:r>
      <w:r w:rsidR="00AB75B4" w:rsidRPr="007A581B">
        <w:rPr>
          <w:rFonts w:ascii="Trebuchet MS" w:hAnsi="Trebuchet MS"/>
          <w:color w:val="1F4E79" w:themeColor="accent1" w:themeShade="80"/>
          <w:sz w:val="22"/>
          <w:szCs w:val="22"/>
          <w:lang w:val="en-GB"/>
        </w:rPr>
        <w:t>common sector of Danube (such as</w:t>
      </w:r>
      <w:r w:rsidR="005C7091" w:rsidRPr="007A581B">
        <w:rPr>
          <w:rFonts w:ascii="Trebuchet MS" w:hAnsi="Trebuchet MS"/>
          <w:color w:val="1F4E79" w:themeColor="accent1" w:themeShade="80"/>
          <w:sz w:val="22"/>
          <w:szCs w:val="22"/>
          <w:lang w:val="en-GB"/>
        </w:rPr>
        <w:t xml:space="preserve"> </w:t>
      </w:r>
      <w:r w:rsidR="002F0356" w:rsidRPr="00565D58">
        <w:rPr>
          <w:rStyle w:val="Strong"/>
          <w:rFonts w:ascii="Trebuchet MS" w:hAnsi="Trebuchet MS"/>
          <w:color w:val="1F4E79"/>
          <w:lang w:val="en-GB"/>
        </w:rPr>
        <w:t>Danube Safety Net Project</w:t>
      </w:r>
      <w:r w:rsidR="00AB75B4" w:rsidRPr="007A581B">
        <w:rPr>
          <w:rFonts w:ascii="Trebuchet MS" w:hAnsi="Trebuchet MS"/>
          <w:color w:val="1F4E79" w:themeColor="accent1" w:themeShade="80"/>
          <w:sz w:val="22"/>
          <w:szCs w:val="22"/>
          <w:lang w:val="en-GB"/>
        </w:rPr>
        <w:t>)</w:t>
      </w:r>
      <w:r w:rsidR="009E2601" w:rsidRPr="007A581B">
        <w:rPr>
          <w:rFonts w:ascii="Trebuchet MS" w:hAnsi="Trebuchet MS"/>
          <w:color w:val="1F4E79" w:themeColor="accent1" w:themeShade="80"/>
          <w:sz w:val="22"/>
          <w:szCs w:val="22"/>
          <w:lang w:val="en-GB"/>
        </w:rPr>
        <w:t>. These operations must be</w:t>
      </w:r>
      <w:r w:rsidRPr="007A581B">
        <w:rPr>
          <w:rFonts w:ascii="Trebuchet MS" w:hAnsi="Trebuchet MS"/>
          <w:color w:val="1F4E79" w:themeColor="accent1" w:themeShade="80"/>
          <w:sz w:val="22"/>
          <w:szCs w:val="22"/>
          <w:lang w:val="en-GB"/>
        </w:rPr>
        <w:t xml:space="preserve"> in line with t</w:t>
      </w:r>
      <w:r w:rsidR="000E0335" w:rsidRPr="007A581B">
        <w:rPr>
          <w:rFonts w:ascii="Trebuchet MS" w:hAnsi="Trebuchet MS"/>
          <w:color w:val="1F4E79" w:themeColor="accent1" w:themeShade="80"/>
          <w:sz w:val="22"/>
          <w:szCs w:val="22"/>
          <w:lang w:val="en-GB"/>
        </w:rPr>
        <w:t xml:space="preserve">he Programme's types of actions dedicated to the </w:t>
      </w:r>
      <w:r w:rsidR="000E0335" w:rsidRPr="007A581B">
        <w:rPr>
          <w:rFonts w:ascii="Trebuchet MS" w:hAnsi="Trebuchet MS"/>
          <w:b/>
          <w:bCs/>
          <w:i/>
          <w:iCs/>
          <w:color w:val="1F4E79" w:themeColor="accent1" w:themeShade="80"/>
          <w:sz w:val="22"/>
          <w:szCs w:val="22"/>
          <w:lang w:val="en-GB"/>
        </w:rPr>
        <w:t>Specific objective 3.2:</w:t>
      </w:r>
      <w:r w:rsidR="000D2333" w:rsidRPr="007A581B">
        <w:rPr>
          <w:rFonts w:ascii="Trebuchet MS" w:hAnsi="Trebuchet MS"/>
          <w:b/>
          <w:bCs/>
          <w:i/>
          <w:iCs/>
          <w:color w:val="1F4E79" w:themeColor="accent1" w:themeShade="80"/>
          <w:sz w:val="22"/>
          <w:szCs w:val="22"/>
          <w:lang w:val="en-GB"/>
        </w:rPr>
        <w:t xml:space="preserve"> </w:t>
      </w:r>
      <w:r w:rsidR="000E0335" w:rsidRPr="007A581B">
        <w:rPr>
          <w:rFonts w:ascii="Trebuchet MS" w:hAnsi="Trebuchet MS"/>
          <w:b/>
          <w:bCs/>
          <w:i/>
          <w:iCs/>
          <w:color w:val="1F4E79" w:themeColor="accent1" w:themeShade="80"/>
          <w:sz w:val="22"/>
          <w:szCs w:val="22"/>
          <w:lang w:val="en-GB"/>
        </w:rPr>
        <w:t>Developing and enhancing sustainable, climate resilient, intelligent and intermodal national, regional and local mobility, including improved access to ten-t and cross-border mobility.</w:t>
      </w:r>
      <w:r w:rsidR="005C7091" w:rsidRPr="007A581B">
        <w:rPr>
          <w:rFonts w:ascii="Trebuchet MS" w:hAnsi="Trebuchet MS"/>
          <w:b/>
          <w:bCs/>
          <w:i/>
          <w:iCs/>
          <w:color w:val="1F4E79" w:themeColor="accent1" w:themeShade="80"/>
          <w:sz w:val="22"/>
          <w:szCs w:val="22"/>
          <w:lang w:val="en-GB"/>
        </w:rPr>
        <w:t xml:space="preserve"> </w:t>
      </w:r>
    </w:p>
    <w:p w14:paraId="459440DD" w14:textId="7CDA7994" w:rsidR="009E2601" w:rsidRPr="008706D4" w:rsidRDefault="009E2601" w:rsidP="000D2333">
      <w:pPr>
        <w:jc w:val="both"/>
        <w:rPr>
          <w:rFonts w:ascii="Trebuchet MS" w:hAnsi="Trebuchet MS"/>
          <w:b/>
          <w:bCs/>
          <w:iCs/>
          <w:color w:val="1F4E79" w:themeColor="accent1" w:themeShade="80"/>
          <w:sz w:val="22"/>
          <w:szCs w:val="22"/>
          <w:lang w:val="en-GB"/>
        </w:rPr>
      </w:pPr>
      <w:r w:rsidRPr="008706D4">
        <w:rPr>
          <w:rFonts w:ascii="Trebuchet MS" w:hAnsi="Trebuchet MS"/>
          <w:b/>
          <w:bCs/>
          <w:iCs/>
          <w:color w:val="1F4E79" w:themeColor="accent1" w:themeShade="80"/>
          <w:sz w:val="22"/>
          <w:szCs w:val="22"/>
          <w:lang w:val="en-GB"/>
        </w:rPr>
        <w:t xml:space="preserve">DISMAR is a strategic operation funded under the </w:t>
      </w:r>
      <w:proofErr w:type="spellStart"/>
      <w:r w:rsidRPr="008706D4">
        <w:rPr>
          <w:rFonts w:ascii="Trebuchet MS" w:hAnsi="Trebuchet MS"/>
          <w:b/>
          <w:bCs/>
          <w:iCs/>
          <w:color w:val="1F4E79" w:themeColor="accent1" w:themeShade="80"/>
          <w:sz w:val="22"/>
          <w:szCs w:val="22"/>
          <w:lang w:val="en-GB"/>
        </w:rPr>
        <w:t>Interreg</w:t>
      </w:r>
      <w:proofErr w:type="spellEnd"/>
      <w:r w:rsidRPr="008706D4">
        <w:rPr>
          <w:rFonts w:ascii="Trebuchet MS" w:hAnsi="Trebuchet MS"/>
          <w:b/>
          <w:bCs/>
          <w:iCs/>
          <w:color w:val="1F4E79" w:themeColor="accent1" w:themeShade="80"/>
          <w:sz w:val="22"/>
          <w:szCs w:val="22"/>
          <w:lang w:val="en-GB"/>
        </w:rPr>
        <w:t xml:space="preserve"> VI-A Romania-Bulgaria Programme.</w:t>
      </w:r>
    </w:p>
    <w:p w14:paraId="76AE80D4" w14:textId="02861B2A" w:rsidR="005C7091" w:rsidRDefault="002F0356" w:rsidP="000D2333">
      <w:pPr>
        <w:jc w:val="both"/>
        <w:rPr>
          <w:rFonts w:ascii="Trebuchet MS" w:hAnsi="Trebuchet MS"/>
          <w:color w:val="1F4E79" w:themeColor="accent1" w:themeShade="80"/>
          <w:sz w:val="22"/>
          <w:szCs w:val="22"/>
          <w:lang w:val="en-GB"/>
        </w:rPr>
      </w:pPr>
      <w:r w:rsidRPr="008706D4">
        <w:rPr>
          <w:rStyle w:val="Strong"/>
          <w:rFonts w:ascii="Trebuchet MS" w:hAnsi="Trebuchet MS"/>
          <w:color w:val="1F4E79"/>
          <w:lang w:val="en-GB"/>
        </w:rPr>
        <w:t>Danube Safety Net Projects</w:t>
      </w:r>
      <w:r w:rsidRPr="008706D4">
        <w:rPr>
          <w:rStyle w:val="FootnoteReference"/>
          <w:rFonts w:ascii="Trebuchet MS" w:hAnsi="Trebuchet MS"/>
          <w:b/>
          <w:bCs/>
          <w:color w:val="1F4E79"/>
          <w:lang w:val="en-GB"/>
        </w:rPr>
        <w:footnoteReference w:id="2"/>
      </w:r>
      <w:r w:rsidRPr="008706D4">
        <w:rPr>
          <w:rStyle w:val="Strong"/>
          <w:rFonts w:ascii="Trebuchet MS" w:hAnsi="Trebuchet MS"/>
          <w:color w:val="1F4E79"/>
          <w:lang w:val="en-GB"/>
        </w:rPr>
        <w:t xml:space="preserve"> </w:t>
      </w:r>
      <w:r w:rsidR="00816716" w:rsidRPr="008706D4">
        <w:rPr>
          <w:rFonts w:ascii="Trebuchet MS" w:hAnsi="Trebuchet MS"/>
          <w:color w:val="1F4E79" w:themeColor="accent1" w:themeShade="80"/>
          <w:sz w:val="22"/>
          <w:szCs w:val="22"/>
          <w:lang w:val="en-GB"/>
        </w:rPr>
        <w:t>was</w:t>
      </w:r>
      <w:r w:rsidR="005C7091" w:rsidRPr="008706D4">
        <w:rPr>
          <w:rFonts w:ascii="Trebuchet MS" w:hAnsi="Trebuchet MS"/>
          <w:color w:val="1F4E79" w:themeColor="accent1" w:themeShade="80"/>
          <w:sz w:val="22"/>
          <w:szCs w:val="22"/>
          <w:lang w:val="en-GB"/>
        </w:rPr>
        <w:t xml:space="preserve"> funded under </w:t>
      </w:r>
      <w:proofErr w:type="spellStart"/>
      <w:r w:rsidR="005C7091" w:rsidRPr="008706D4">
        <w:rPr>
          <w:rFonts w:ascii="Trebuchet MS" w:hAnsi="Trebuchet MS"/>
          <w:color w:val="1F4E79" w:themeColor="accent1" w:themeShade="80"/>
          <w:sz w:val="22"/>
          <w:szCs w:val="22"/>
          <w:lang w:val="en-GB"/>
        </w:rPr>
        <w:t>Int</w:t>
      </w:r>
      <w:r w:rsidR="000B1D73" w:rsidRPr="008706D4">
        <w:rPr>
          <w:rFonts w:ascii="Trebuchet MS" w:hAnsi="Trebuchet MS"/>
          <w:color w:val="1F4E79" w:themeColor="accent1" w:themeShade="80"/>
          <w:sz w:val="22"/>
          <w:szCs w:val="22"/>
          <w:lang w:val="en-GB"/>
        </w:rPr>
        <w:t>erreg</w:t>
      </w:r>
      <w:proofErr w:type="spellEnd"/>
      <w:r w:rsidR="000B1D73" w:rsidRPr="008706D4">
        <w:rPr>
          <w:rFonts w:ascii="Trebuchet MS" w:hAnsi="Trebuchet MS"/>
          <w:color w:val="1F4E79" w:themeColor="accent1" w:themeShade="80"/>
          <w:sz w:val="22"/>
          <w:szCs w:val="22"/>
          <w:lang w:val="en-GB"/>
        </w:rPr>
        <w:t xml:space="preserve"> V-A Romania-Bulgaria, contributing</w:t>
      </w:r>
      <w:r w:rsidR="005C7091" w:rsidRPr="008706D4">
        <w:rPr>
          <w:rFonts w:ascii="Trebuchet MS" w:hAnsi="Trebuchet MS"/>
          <w:color w:val="1F4E79" w:themeColor="accent1" w:themeShade="80"/>
          <w:sz w:val="22"/>
          <w:szCs w:val="22"/>
          <w:lang w:val="en-GB"/>
        </w:rPr>
        <w:t xml:space="preserve"> to the improvement of the navigability conditions on Danube River. </w:t>
      </w:r>
    </w:p>
    <w:p w14:paraId="3DB9D1D2" w14:textId="2C9FEB67" w:rsidR="00565D58" w:rsidRPr="007A581B" w:rsidRDefault="00565D58" w:rsidP="007A581B">
      <w:pPr>
        <w:pStyle w:val="ListParagraph"/>
        <w:numPr>
          <w:ilvl w:val="0"/>
          <w:numId w:val="92"/>
        </w:numPr>
        <w:jc w:val="both"/>
        <w:rPr>
          <w:rFonts w:ascii="Trebuchet MS" w:hAnsi="Trebuchet MS"/>
          <w:b/>
          <w:color w:val="1F4E79" w:themeColor="accent1" w:themeShade="80"/>
          <w:sz w:val="22"/>
          <w:szCs w:val="22"/>
          <w:lang w:val="en-GB"/>
        </w:rPr>
      </w:pPr>
      <w:r w:rsidRPr="007A581B">
        <w:rPr>
          <w:rFonts w:ascii="Trebuchet MS" w:hAnsi="Trebuchet MS"/>
          <w:b/>
          <w:color w:val="1F4E79" w:themeColor="accent1" w:themeShade="80"/>
          <w:sz w:val="22"/>
          <w:szCs w:val="22"/>
          <w:lang w:val="en-GB"/>
        </w:rPr>
        <w:t xml:space="preserve">Operation of strategic importance aiming for the </w:t>
      </w:r>
      <w:r w:rsidR="00291B8A" w:rsidRPr="007A581B">
        <w:rPr>
          <w:rFonts w:ascii="Trebuchet MS" w:hAnsi="Trebuchet MS"/>
          <w:b/>
          <w:color w:val="1F4E79" w:themeColor="accent1" w:themeShade="80"/>
          <w:sz w:val="22"/>
          <w:szCs w:val="22"/>
          <w:lang w:val="en-GB"/>
        </w:rPr>
        <w:t>enchaining</w:t>
      </w:r>
      <w:r w:rsidRPr="007A581B">
        <w:rPr>
          <w:rFonts w:ascii="Trebuchet MS" w:hAnsi="Trebuchet MS"/>
          <w:b/>
          <w:color w:val="1F4E79" w:themeColor="accent1" w:themeShade="80"/>
          <w:sz w:val="22"/>
          <w:szCs w:val="22"/>
          <w:lang w:val="en-GB"/>
        </w:rPr>
        <w:t xml:space="preserve"> the rail </w:t>
      </w:r>
      <w:r w:rsidR="00291B8A" w:rsidRPr="007A581B">
        <w:rPr>
          <w:rFonts w:ascii="Trebuchet MS" w:hAnsi="Trebuchet MS"/>
          <w:b/>
          <w:color w:val="1F4E79" w:themeColor="accent1" w:themeShade="80"/>
          <w:sz w:val="22"/>
          <w:szCs w:val="22"/>
          <w:lang w:val="en-GB"/>
        </w:rPr>
        <w:t>infrastructure</w:t>
      </w:r>
      <w:r w:rsidRPr="007A581B">
        <w:rPr>
          <w:rFonts w:ascii="Trebuchet MS" w:hAnsi="Trebuchet MS"/>
          <w:b/>
          <w:color w:val="1F4E79" w:themeColor="accent1" w:themeShade="80"/>
          <w:sz w:val="22"/>
          <w:szCs w:val="22"/>
          <w:lang w:val="en-GB"/>
        </w:rPr>
        <w:t xml:space="preserve"> across Danube</w:t>
      </w:r>
      <w:r w:rsidR="00291B8A" w:rsidRPr="007A581B">
        <w:rPr>
          <w:rFonts w:ascii="Trebuchet MS" w:hAnsi="Trebuchet MS"/>
          <w:b/>
          <w:color w:val="1F4E79" w:themeColor="accent1" w:themeShade="80"/>
          <w:sz w:val="22"/>
          <w:szCs w:val="22"/>
          <w:lang w:val="en-GB"/>
        </w:rPr>
        <w:t xml:space="preserve"> (</w:t>
      </w:r>
      <w:r w:rsidR="00DA0677" w:rsidRPr="007A581B">
        <w:rPr>
          <w:rFonts w:ascii="Trebuchet MS" w:hAnsi="Trebuchet MS"/>
          <w:b/>
          <w:color w:val="1F4E79" w:themeColor="accent1" w:themeShade="80"/>
          <w:sz w:val="22"/>
          <w:szCs w:val="22"/>
          <w:lang w:val="en-GB"/>
        </w:rPr>
        <w:t xml:space="preserve">including </w:t>
      </w:r>
      <w:r w:rsidR="00291B8A" w:rsidRPr="007A581B">
        <w:rPr>
          <w:rFonts w:ascii="Trebuchet MS" w:hAnsi="Trebuchet MS"/>
          <w:b/>
          <w:color w:val="1F4E79" w:themeColor="accent1" w:themeShade="80"/>
          <w:sz w:val="22"/>
          <w:szCs w:val="22"/>
          <w:lang w:val="en-GB"/>
        </w:rPr>
        <w:t>studies on Giurgiu – Ruse bridge, rail section)</w:t>
      </w:r>
      <w:r w:rsidRPr="007A581B">
        <w:rPr>
          <w:rFonts w:ascii="Trebuchet MS" w:hAnsi="Trebuchet MS"/>
          <w:b/>
          <w:color w:val="1F4E79" w:themeColor="accent1" w:themeShade="80"/>
          <w:sz w:val="22"/>
          <w:szCs w:val="22"/>
          <w:lang w:val="en-GB"/>
        </w:rPr>
        <w:t xml:space="preserve">. </w:t>
      </w:r>
    </w:p>
    <w:p w14:paraId="45F16F70" w14:textId="714A95C6" w:rsidR="00DC5E3C" w:rsidRPr="008706D4" w:rsidRDefault="00DC5E3C" w:rsidP="00A70995">
      <w:pPr>
        <w:pStyle w:val="Heading2"/>
        <w:ind w:left="720"/>
        <w:rPr>
          <w:rFonts w:ascii="Trebuchet MS" w:hAnsi="Trebuchet MS"/>
          <w:sz w:val="40"/>
          <w:szCs w:val="40"/>
          <w:lang w:val="en-GB"/>
        </w:rPr>
      </w:pPr>
      <w:bookmarkStart w:id="7" w:name="_Toc197514454"/>
      <w:r w:rsidRPr="008706D4">
        <w:rPr>
          <w:rFonts w:ascii="Trebuchet MS" w:hAnsi="Trebuchet MS"/>
          <w:sz w:val="40"/>
          <w:szCs w:val="40"/>
          <w:lang w:val="en-GB"/>
        </w:rPr>
        <w:lastRenderedPageBreak/>
        <w:t>2.2.</w:t>
      </w:r>
      <w:r w:rsidR="00F7478C" w:rsidRPr="008706D4">
        <w:rPr>
          <w:rFonts w:ascii="Trebuchet MS" w:hAnsi="Trebuchet MS"/>
          <w:sz w:val="40"/>
          <w:szCs w:val="40"/>
          <w:lang w:val="en-GB"/>
        </w:rPr>
        <w:t xml:space="preserve"> </w:t>
      </w:r>
      <w:r w:rsidR="002D23E9" w:rsidRPr="008706D4">
        <w:rPr>
          <w:rFonts w:ascii="Trebuchet MS" w:hAnsi="Trebuchet MS"/>
          <w:sz w:val="40"/>
          <w:szCs w:val="40"/>
          <w:lang w:val="en-GB"/>
        </w:rPr>
        <w:t>Eligible applications and applicants</w:t>
      </w:r>
      <w:bookmarkEnd w:id="7"/>
    </w:p>
    <w:p w14:paraId="5560D393" w14:textId="77777777" w:rsidR="00A70995" w:rsidRPr="008706D4" w:rsidRDefault="00A70995" w:rsidP="00A70995">
      <w:pPr>
        <w:rPr>
          <w:lang w:val="en-GB"/>
        </w:rPr>
      </w:pPr>
    </w:p>
    <w:p w14:paraId="6F549B43" w14:textId="6E66CFFF" w:rsidR="005A4807" w:rsidRPr="008706D4" w:rsidRDefault="002D23E9" w:rsidP="005A4807">
      <w:pPr>
        <w:tabs>
          <w:tab w:val="left" w:pos="1413"/>
        </w:tabs>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This call is ope</w:t>
      </w:r>
      <w:r w:rsidR="005A4807" w:rsidRPr="008706D4">
        <w:rPr>
          <w:rFonts w:ascii="Trebuchet MS" w:hAnsi="Trebuchet MS"/>
          <w:color w:val="1F4E79" w:themeColor="accent1" w:themeShade="80"/>
          <w:sz w:val="22"/>
          <w:szCs w:val="22"/>
          <w:lang w:val="en-GB"/>
        </w:rPr>
        <w:t xml:space="preserve">n exclusively to a partnership developed by the following partners:  </w:t>
      </w:r>
    </w:p>
    <w:p w14:paraId="4EFABB8D" w14:textId="77777777" w:rsidR="005A4807" w:rsidRPr="007A581B"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7A581B">
        <w:rPr>
          <w:rFonts w:ascii="Trebuchet MS" w:hAnsi="Trebuchet MS"/>
          <w:color w:val="1F4E79" w:themeColor="accent1" w:themeShade="80"/>
          <w:sz w:val="22"/>
          <w:szCs w:val="22"/>
          <w:lang w:val="en-GB"/>
        </w:rPr>
        <w:t>River Administration of the Lower Danube Galati – AFDJ Galati</w:t>
      </w:r>
    </w:p>
    <w:p w14:paraId="669CB76C" w14:textId="03F9EAAA" w:rsidR="005A4807" w:rsidRPr="007A581B"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7A581B">
        <w:rPr>
          <w:rFonts w:ascii="Trebuchet MS" w:hAnsi="Trebuchet MS"/>
          <w:color w:val="1F4E79" w:themeColor="accent1" w:themeShade="80"/>
          <w:sz w:val="22"/>
          <w:szCs w:val="22"/>
          <w:lang w:val="en-GB"/>
        </w:rPr>
        <w:t>Executive Agency for exploration and maintenance of the Danube river – EAEMDR Ruse</w:t>
      </w:r>
    </w:p>
    <w:p w14:paraId="28FE673B" w14:textId="7A6CC02C" w:rsidR="007C4447" w:rsidRPr="007A581B"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7A581B">
        <w:rPr>
          <w:rFonts w:ascii="Trebuchet MS" w:hAnsi="Trebuchet MS"/>
          <w:color w:val="1F4E79" w:themeColor="accent1" w:themeShade="80"/>
          <w:sz w:val="22"/>
          <w:szCs w:val="22"/>
          <w:lang w:val="en-GB"/>
        </w:rPr>
        <w:t>Bulgarian Ports Infrastructure Company</w:t>
      </w:r>
    </w:p>
    <w:p w14:paraId="004FD8EF" w14:textId="4A5347E7" w:rsidR="007C4447" w:rsidRPr="007A581B"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Romanian Naval Authority</w:t>
      </w:r>
    </w:p>
    <w:p w14:paraId="39C70A6A" w14:textId="0DBC947E" w:rsidR="007C4447" w:rsidRPr="007A581B"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Executive Agency "Maritime Administration"</w:t>
      </w:r>
    </w:p>
    <w:p w14:paraId="1DF6FBBE" w14:textId="1ADF1988" w:rsidR="00816716" w:rsidRPr="007A581B"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National Railway Company of Romania CNCF CFR S.A. (CFR)</w:t>
      </w:r>
    </w:p>
    <w:p w14:paraId="56D2A742" w14:textId="1B42E2E2" w:rsidR="00816716" w:rsidRPr="007A581B"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State Enterprise “National Railway Infrastructure Company” (NRIC)</w:t>
      </w:r>
    </w:p>
    <w:p w14:paraId="5C84CB91" w14:textId="349EC0CA" w:rsidR="00816716" w:rsidRPr="008706D4" w:rsidRDefault="00816716" w:rsidP="00816716">
      <w:pPr>
        <w:pStyle w:val="ListParagraph"/>
        <w:tabs>
          <w:tab w:val="left" w:pos="1413"/>
        </w:tabs>
        <w:jc w:val="both"/>
        <w:rPr>
          <w:rFonts w:ascii="Trebuchet MS" w:hAnsi="Trebuchet MS"/>
          <w:color w:val="1F4E79" w:themeColor="accent1" w:themeShade="80"/>
          <w:sz w:val="22"/>
          <w:szCs w:val="22"/>
          <w:lang w:val="en-GB"/>
        </w:rPr>
      </w:pPr>
    </w:p>
    <w:p w14:paraId="0D18F052" w14:textId="5F9C78C9" w:rsidR="00F758EC" w:rsidRPr="008706D4" w:rsidRDefault="005A4807" w:rsidP="001E2BD6">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partnership, at the decision of the above mentioned partners</w:t>
      </w:r>
      <w:r w:rsidR="00A70995"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can be developed by including new partners, relevant for the </w:t>
      </w:r>
      <w:r w:rsidR="00816716" w:rsidRPr="008706D4">
        <w:rPr>
          <w:rFonts w:ascii="Trebuchet MS" w:hAnsi="Trebuchet MS"/>
          <w:color w:val="1F4E79" w:themeColor="accent1" w:themeShade="80"/>
          <w:sz w:val="22"/>
          <w:szCs w:val="22"/>
          <w:lang w:val="en-GB"/>
        </w:rPr>
        <w:t xml:space="preserve">rail and </w:t>
      </w:r>
      <w:r w:rsidRPr="008706D4">
        <w:rPr>
          <w:rFonts w:ascii="Trebuchet MS" w:hAnsi="Trebuchet MS"/>
          <w:color w:val="1F4E79" w:themeColor="accent1" w:themeShade="80"/>
          <w:sz w:val="22"/>
          <w:szCs w:val="22"/>
          <w:lang w:val="en-GB"/>
        </w:rPr>
        <w:t xml:space="preserve">navigability field. </w:t>
      </w:r>
      <w:r w:rsidR="00285D3D" w:rsidRPr="008706D4">
        <w:rPr>
          <w:rFonts w:ascii="Trebuchet MS" w:hAnsi="Trebuchet MS"/>
          <w:color w:val="1F4E79" w:themeColor="accent1" w:themeShade="80"/>
          <w:sz w:val="22"/>
          <w:szCs w:val="22"/>
          <w:lang w:val="en-GB"/>
        </w:rPr>
        <w:t xml:space="preserve"> </w:t>
      </w:r>
    </w:p>
    <w:p w14:paraId="725206E5" w14:textId="1FE203AE" w:rsidR="00717F1F" w:rsidRPr="008706D4" w:rsidRDefault="005A4807" w:rsidP="001E2BD6">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w:t>
      </w:r>
      <w:r w:rsidR="00717F1F" w:rsidRPr="008706D4">
        <w:rPr>
          <w:rFonts w:ascii="Trebuchet MS" w:hAnsi="Trebuchet MS"/>
          <w:color w:val="1F4E79" w:themeColor="accent1" w:themeShade="80"/>
          <w:sz w:val="22"/>
          <w:szCs w:val="22"/>
          <w:lang w:val="en-GB"/>
        </w:rPr>
        <w:t>he following requirements must be observed by the new proposed partner</w:t>
      </w:r>
      <w:r w:rsidR="000E0335" w:rsidRPr="008706D4">
        <w:rPr>
          <w:rFonts w:ascii="Trebuchet MS" w:hAnsi="Trebuchet MS"/>
          <w:color w:val="1F4E79" w:themeColor="accent1" w:themeShade="80"/>
          <w:sz w:val="22"/>
          <w:szCs w:val="22"/>
          <w:lang w:val="en-GB"/>
        </w:rPr>
        <w:t>(s)</w:t>
      </w:r>
      <w:r w:rsidR="000C4A44" w:rsidRPr="008706D4">
        <w:rPr>
          <w:rFonts w:ascii="Trebuchet MS" w:hAnsi="Trebuchet MS"/>
          <w:color w:val="1F4E79" w:themeColor="accent1" w:themeShade="80"/>
          <w:sz w:val="22"/>
          <w:szCs w:val="22"/>
          <w:lang w:val="en-GB"/>
        </w:rPr>
        <w:t>:</w:t>
      </w:r>
    </w:p>
    <w:p w14:paraId="4FDF7D25" w14:textId="2CEB1045" w:rsidR="00717F1F" w:rsidRPr="008706D4" w:rsidRDefault="00717F1F" w:rsidP="00AF6A0F">
      <w:pPr>
        <w:numPr>
          <w:ilvl w:val="0"/>
          <w:numId w:val="30"/>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Be a national, regional and local public bodies, administrations</w:t>
      </w:r>
      <w:r w:rsidR="00356A3A" w:rsidRPr="008706D4">
        <w:rPr>
          <w:rFonts w:ascii="Trebuchet MS" w:hAnsi="Trebuchet MS"/>
          <w:color w:val="1F4E79" w:themeColor="accent1" w:themeShade="80"/>
          <w:sz w:val="22"/>
          <w:szCs w:val="22"/>
          <w:lang w:val="en-GB"/>
        </w:rPr>
        <w:t>, company</w:t>
      </w:r>
      <w:r w:rsidR="00A40203"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agencies,</w:t>
      </w:r>
      <w:r w:rsidR="00A40203" w:rsidRPr="008706D4">
        <w:rPr>
          <w:rFonts w:ascii="Trebuchet MS" w:hAnsi="Trebuchet MS"/>
          <w:color w:val="1F4E79" w:themeColor="accent1" w:themeShade="80"/>
          <w:sz w:val="22"/>
          <w:szCs w:val="22"/>
          <w:lang w:val="en-GB"/>
        </w:rPr>
        <w:t xml:space="preserve"> entity,</w:t>
      </w:r>
      <w:r w:rsidRPr="008706D4">
        <w:rPr>
          <w:rFonts w:ascii="Trebuchet MS" w:hAnsi="Trebuchet MS"/>
          <w:color w:val="1F4E79" w:themeColor="accent1" w:themeShade="80"/>
          <w:sz w:val="22"/>
          <w:szCs w:val="22"/>
          <w:lang w:val="en-GB"/>
        </w:rPr>
        <w:t xml:space="preserve"> including the bodies governed by public law (which fall under the definition of Article 2(1) of Directive 2014/24/EU on public procurement), such as</w:t>
      </w:r>
      <w:r w:rsidR="005A0F82" w:rsidRPr="008706D4">
        <w:rPr>
          <w:rFonts w:ascii="Trebuchet MS" w:hAnsi="Trebuchet MS"/>
          <w:color w:val="1F4E79" w:themeColor="accent1" w:themeShade="80"/>
          <w:sz w:val="22"/>
          <w:szCs w:val="22"/>
          <w:lang w:val="en-GB"/>
        </w:rPr>
        <w:t xml:space="preserve"> organisations established for the specific purpose of meeting needs in the general interest, not having an industrial or commercial character, having legal personality, and which are either financed, for the most part, by the state, regional or local authorities or by other bodies governed by public law; or subject to management supervision by those</w:t>
      </w:r>
      <w:r w:rsidR="0013594F" w:rsidRPr="008706D4">
        <w:rPr>
          <w:rFonts w:ascii="Trebuchet MS" w:hAnsi="Trebuchet MS"/>
          <w:color w:val="1F4E79" w:themeColor="accent1" w:themeShade="80"/>
          <w:sz w:val="22"/>
          <w:szCs w:val="22"/>
          <w:lang w:val="en-GB"/>
        </w:rPr>
        <w:t xml:space="preserve"> authorities or</w:t>
      </w:r>
      <w:r w:rsidR="005A0F82" w:rsidRPr="008706D4">
        <w:rPr>
          <w:rFonts w:ascii="Trebuchet MS" w:hAnsi="Trebuchet MS"/>
          <w:color w:val="1F4E79" w:themeColor="accent1" w:themeShade="80"/>
          <w:sz w:val="22"/>
          <w:szCs w:val="22"/>
          <w:lang w:val="en-GB"/>
        </w:rPr>
        <w:t xml:space="preserve"> bodies; or have an administrative, managerial, or supervisory board, </w:t>
      </w:r>
      <w:r w:rsidR="0013594F" w:rsidRPr="008706D4">
        <w:rPr>
          <w:rFonts w:ascii="Trebuchet MS" w:hAnsi="Trebuchet MS"/>
          <w:color w:val="1F4E79" w:themeColor="accent1" w:themeShade="80"/>
          <w:sz w:val="22"/>
          <w:szCs w:val="22"/>
          <w:lang w:val="en-GB"/>
        </w:rPr>
        <w:t xml:space="preserve">more than </w:t>
      </w:r>
      <w:r w:rsidR="005A0F82" w:rsidRPr="008706D4">
        <w:rPr>
          <w:rFonts w:ascii="Trebuchet MS" w:hAnsi="Trebuchet MS"/>
          <w:color w:val="1F4E79" w:themeColor="accent1" w:themeShade="80"/>
          <w:sz w:val="22"/>
          <w:szCs w:val="22"/>
          <w:lang w:val="en-GB"/>
        </w:rPr>
        <w:t>half of the members appointed by the state, regional or local authorities or by other bodies governed by public law (with exceptional status by law, the state-owned companies having portfolio of public interest are eligible);</w:t>
      </w:r>
      <w:r w:rsidR="00382BB6" w:rsidRPr="008706D4">
        <w:rPr>
          <w:rFonts w:ascii="Trebuchet MS" w:hAnsi="Trebuchet MS"/>
          <w:color w:val="1F4E79" w:themeColor="accent1" w:themeShade="80"/>
          <w:sz w:val="22"/>
          <w:szCs w:val="22"/>
          <w:lang w:val="en-GB"/>
        </w:rPr>
        <w:t xml:space="preserve"> </w:t>
      </w:r>
      <w:r w:rsidR="000E0335" w:rsidRPr="008706D4">
        <w:rPr>
          <w:rFonts w:ascii="Trebuchet MS" w:hAnsi="Trebuchet MS"/>
          <w:color w:val="1F4E79" w:themeColor="accent1" w:themeShade="80"/>
          <w:sz w:val="22"/>
          <w:szCs w:val="22"/>
          <w:lang w:val="en-GB"/>
        </w:rPr>
        <w:t xml:space="preserve">administrations, institution, </w:t>
      </w:r>
      <w:r w:rsidRPr="008706D4">
        <w:rPr>
          <w:rFonts w:ascii="Trebuchet MS" w:hAnsi="Trebuchet MS"/>
          <w:color w:val="1F4E79" w:themeColor="accent1" w:themeShade="80"/>
          <w:sz w:val="22"/>
          <w:szCs w:val="22"/>
          <w:lang w:val="en-GB"/>
        </w:rPr>
        <w:t>county/district councils, local councils/ municipalities,</w:t>
      </w:r>
      <w:r w:rsidR="00356A3A" w:rsidRPr="008706D4">
        <w:rPr>
          <w:rFonts w:ascii="Trebuchet MS" w:hAnsi="Trebuchet MS"/>
          <w:color w:val="1F4E79" w:themeColor="accent1" w:themeShade="80"/>
          <w:sz w:val="22"/>
          <w:szCs w:val="22"/>
          <w:lang w:val="en-GB"/>
        </w:rPr>
        <w:t xml:space="preserve"> ministries, national companies,</w:t>
      </w:r>
      <w:r w:rsidR="000E0335"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and research institutions etc.</w:t>
      </w:r>
      <w:r w:rsidR="001E2BD6" w:rsidRPr="008706D4">
        <w:rPr>
          <w:rFonts w:ascii="Trebuchet MS" w:hAnsi="Trebuchet MS"/>
          <w:color w:val="1F4E79" w:themeColor="accent1" w:themeShade="80"/>
          <w:sz w:val="22"/>
          <w:szCs w:val="22"/>
          <w:lang w:val="en-GB"/>
        </w:rPr>
        <w:t xml:space="preserve"> relevant for the field of this</w:t>
      </w:r>
      <w:r w:rsidR="00E133A8" w:rsidRPr="008706D4">
        <w:rPr>
          <w:rFonts w:ascii="Trebuchet MS" w:hAnsi="Trebuchet MS"/>
          <w:color w:val="1F4E79" w:themeColor="accent1" w:themeShade="80"/>
          <w:sz w:val="22"/>
          <w:szCs w:val="22"/>
          <w:lang w:val="en-GB"/>
        </w:rPr>
        <w:t xml:space="preserve"> call. </w:t>
      </w:r>
    </w:p>
    <w:p w14:paraId="2271ABB9" w14:textId="579AAC6A" w:rsidR="001E2BD6" w:rsidRPr="008706D4" w:rsidRDefault="00717F1F" w:rsidP="00AF6A0F">
      <w:pPr>
        <w:numPr>
          <w:ilvl w:val="0"/>
          <w:numId w:val="30"/>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Be a non-governmental organization (associations or foundations)</w:t>
      </w:r>
      <w:r w:rsidRPr="008706D4">
        <w:rPr>
          <w:color w:val="1F4E79" w:themeColor="accent1" w:themeShade="80"/>
          <w:lang w:val="en-GB"/>
        </w:rPr>
        <w:t xml:space="preserve"> </w:t>
      </w:r>
      <w:r w:rsidRPr="008706D4">
        <w:rPr>
          <w:rFonts w:ascii="Trebuchet MS" w:hAnsi="Trebuchet MS"/>
          <w:color w:val="1F4E79" w:themeColor="accent1" w:themeShade="80"/>
          <w:sz w:val="22"/>
          <w:szCs w:val="22"/>
          <w:lang w:val="en-GB"/>
        </w:rPr>
        <w:t xml:space="preserve">in the sense of art. </w:t>
      </w:r>
      <w:r w:rsidR="00A621B4" w:rsidRPr="008706D4">
        <w:rPr>
          <w:rFonts w:ascii="Trebuchet MS" w:hAnsi="Trebuchet MS"/>
          <w:color w:val="1F4E79" w:themeColor="accent1" w:themeShade="80"/>
          <w:sz w:val="22"/>
          <w:szCs w:val="22"/>
          <w:lang w:val="en-GB"/>
        </w:rPr>
        <w:t>191</w:t>
      </w:r>
      <w:r w:rsidRPr="008706D4">
        <w:rPr>
          <w:rFonts w:ascii="Trebuchet MS" w:hAnsi="Trebuchet MS"/>
          <w:color w:val="1F4E79" w:themeColor="accent1" w:themeShade="80"/>
          <w:sz w:val="22"/>
          <w:szCs w:val="22"/>
          <w:lang w:val="en-GB"/>
        </w:rPr>
        <w:t xml:space="preserve">, of Regulation (EU, </w:t>
      </w:r>
      <w:proofErr w:type="spellStart"/>
      <w:proofErr w:type="gramStart"/>
      <w:r w:rsidRPr="008706D4">
        <w:rPr>
          <w:rFonts w:ascii="Trebuchet MS" w:hAnsi="Trebuchet MS"/>
          <w:color w:val="1F4E79" w:themeColor="accent1" w:themeShade="80"/>
          <w:sz w:val="22"/>
          <w:szCs w:val="22"/>
          <w:lang w:val="en-GB"/>
        </w:rPr>
        <w:t>Euratom</w:t>
      </w:r>
      <w:proofErr w:type="spellEnd"/>
      <w:proofErr w:type="gramEnd"/>
      <w:r w:rsidRPr="008706D4">
        <w:rPr>
          <w:rFonts w:ascii="Trebuchet MS" w:hAnsi="Trebuchet MS"/>
          <w:color w:val="1F4E79" w:themeColor="accent1" w:themeShade="80"/>
          <w:sz w:val="22"/>
          <w:szCs w:val="22"/>
          <w:lang w:val="en-GB"/>
        </w:rPr>
        <w:t xml:space="preserve">) </w:t>
      </w:r>
      <w:r w:rsidR="00A621B4" w:rsidRPr="008706D4">
        <w:rPr>
          <w:rFonts w:ascii="Trebuchet MS" w:hAnsi="Trebuchet MS"/>
          <w:color w:val="1F4E79" w:themeColor="accent1" w:themeShade="80"/>
          <w:sz w:val="22"/>
          <w:szCs w:val="22"/>
          <w:lang w:val="en-GB"/>
        </w:rPr>
        <w:t>2024</w:t>
      </w:r>
      <w:r w:rsidRPr="008706D4">
        <w:rPr>
          <w:rFonts w:ascii="Trebuchet MS" w:hAnsi="Trebuchet MS"/>
          <w:color w:val="1F4E79" w:themeColor="accent1" w:themeShade="80"/>
          <w:sz w:val="22"/>
          <w:szCs w:val="22"/>
          <w:lang w:val="en-GB"/>
        </w:rPr>
        <w:t>/</w:t>
      </w:r>
      <w:r w:rsidR="00A621B4" w:rsidRPr="008706D4">
        <w:rPr>
          <w:rFonts w:ascii="Trebuchet MS" w:hAnsi="Trebuchet MS"/>
          <w:color w:val="1F4E79" w:themeColor="accent1" w:themeShade="80"/>
          <w:sz w:val="22"/>
          <w:szCs w:val="22"/>
          <w:lang w:val="en-GB"/>
        </w:rPr>
        <w:t>2509</w:t>
      </w:r>
      <w:r w:rsidRPr="008706D4">
        <w:rPr>
          <w:rFonts w:ascii="Trebuchet MS" w:hAnsi="Trebuchet MS"/>
          <w:color w:val="1F4E79" w:themeColor="accent1" w:themeShade="80"/>
          <w:sz w:val="22"/>
          <w:szCs w:val="22"/>
          <w:lang w:val="en-GB"/>
        </w:rPr>
        <w:t>)</w:t>
      </w:r>
      <w:r w:rsidR="00A621B4" w:rsidRPr="008706D4">
        <w:rPr>
          <w:rStyle w:val="FootnoteReference"/>
          <w:rFonts w:ascii="Trebuchet MS" w:hAnsi="Trebuchet MS"/>
          <w:color w:val="1F4E79" w:themeColor="accent1" w:themeShade="80"/>
          <w:sz w:val="22"/>
          <w:szCs w:val="22"/>
          <w:lang w:val="en-GB"/>
        </w:rPr>
        <w:footnoteReference w:id="3"/>
      </w:r>
      <w:r w:rsidR="001B1151" w:rsidRPr="008706D4">
        <w:rPr>
          <w:rFonts w:ascii="Trebuchet MS" w:hAnsi="Trebuchet MS"/>
          <w:color w:val="1F4E79" w:themeColor="accent1" w:themeShade="80"/>
          <w:sz w:val="22"/>
          <w:szCs w:val="22"/>
          <w:lang w:val="en-GB"/>
        </w:rPr>
        <w:t>.</w:t>
      </w:r>
    </w:p>
    <w:p w14:paraId="3617566B" w14:textId="77777777" w:rsidR="00A70995" w:rsidRPr="008706D4" w:rsidRDefault="00A70995" w:rsidP="00A70995">
      <w:pPr>
        <w:ind w:left="720"/>
        <w:contextualSpacing/>
        <w:jc w:val="both"/>
        <w:rPr>
          <w:rFonts w:ascii="Trebuchet MS" w:hAnsi="Trebuchet MS"/>
          <w:color w:val="1F4E79" w:themeColor="accent1" w:themeShade="80"/>
          <w:sz w:val="22"/>
          <w:szCs w:val="22"/>
          <w:lang w:val="en-GB"/>
        </w:rPr>
      </w:pPr>
    </w:p>
    <w:p w14:paraId="267A9B54" w14:textId="0E38963A" w:rsidR="00717F1F" w:rsidRPr="008706D4" w:rsidRDefault="00717F1F"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 xml:space="preserve">In order to be eligible these applicants must </w:t>
      </w:r>
      <w:r w:rsidR="000E0335" w:rsidRPr="008706D4">
        <w:rPr>
          <w:rFonts w:ascii="Trebuchet MS" w:hAnsi="Trebuchet MS"/>
          <w:color w:val="1F4E79" w:themeColor="accent1" w:themeShade="80"/>
          <w:sz w:val="22"/>
          <w:szCs w:val="22"/>
          <w:lang w:val="en-GB"/>
        </w:rPr>
        <w:t>fulfil</w:t>
      </w:r>
      <w:r w:rsidRPr="008706D4">
        <w:rPr>
          <w:rFonts w:ascii="Trebuchet MS" w:hAnsi="Trebuchet MS"/>
          <w:color w:val="1F4E79" w:themeColor="accent1" w:themeShade="80"/>
          <w:sz w:val="22"/>
          <w:szCs w:val="22"/>
          <w:lang w:val="en-GB"/>
        </w:rPr>
        <w:t xml:space="preserve"> the following criteria:</w:t>
      </w:r>
    </w:p>
    <w:p w14:paraId="48A5A461" w14:textId="77777777" w:rsidR="00717F1F" w:rsidRPr="008706D4" w:rsidRDefault="00717F1F" w:rsidP="00AF6A0F">
      <w:pPr>
        <w:numPr>
          <w:ilvl w:val="0"/>
          <w:numId w:val="1"/>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Be a Romanian or Bulgarian entity, legally established according to the national legislation of the state on whose territory they are located</w:t>
      </w:r>
    </w:p>
    <w:p w14:paraId="15A0064A" w14:textId="56BD22AF" w:rsidR="00717F1F" w:rsidRPr="008706D4" w:rsidRDefault="00CE0BA4" w:rsidP="00AF6A0F">
      <w:pPr>
        <w:numPr>
          <w:ilvl w:val="0"/>
          <w:numId w:val="1"/>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Not be in any of the situations mentioned under Art. </w:t>
      </w:r>
      <w:r w:rsidR="00A621B4" w:rsidRPr="008706D4">
        <w:rPr>
          <w:rFonts w:ascii="Trebuchet MS" w:hAnsi="Trebuchet MS"/>
          <w:color w:val="1F4E79" w:themeColor="accent1" w:themeShade="80"/>
          <w:sz w:val="22"/>
          <w:szCs w:val="22"/>
          <w:lang w:val="en-GB"/>
        </w:rPr>
        <w:t xml:space="preserve">138 </w:t>
      </w:r>
      <w:r w:rsidRPr="008706D4">
        <w:rPr>
          <w:rFonts w:ascii="Trebuchet MS" w:hAnsi="Trebuchet MS"/>
          <w:color w:val="1F4E79" w:themeColor="accent1" w:themeShade="80"/>
          <w:sz w:val="22"/>
          <w:szCs w:val="22"/>
          <w:lang w:val="en-GB"/>
        </w:rPr>
        <w:t xml:space="preserve">of REGULATION (EU, </w:t>
      </w:r>
      <w:proofErr w:type="spellStart"/>
      <w:r w:rsidRPr="008706D4">
        <w:rPr>
          <w:rFonts w:ascii="Trebuchet MS" w:hAnsi="Trebuchet MS"/>
          <w:color w:val="1F4E79" w:themeColor="accent1" w:themeShade="80"/>
          <w:sz w:val="22"/>
          <w:szCs w:val="22"/>
          <w:lang w:val="en-GB"/>
        </w:rPr>
        <w:t>Euratom</w:t>
      </w:r>
      <w:proofErr w:type="spellEnd"/>
      <w:r w:rsidRPr="008706D4">
        <w:rPr>
          <w:rFonts w:ascii="Trebuchet MS" w:hAnsi="Trebuchet MS"/>
          <w:color w:val="1F4E79" w:themeColor="accent1" w:themeShade="80"/>
          <w:sz w:val="22"/>
          <w:szCs w:val="22"/>
          <w:lang w:val="en-GB"/>
        </w:rPr>
        <w:t xml:space="preserve">) </w:t>
      </w:r>
      <w:r w:rsidR="00A621B4" w:rsidRPr="008706D4">
        <w:rPr>
          <w:rFonts w:ascii="Trebuchet MS" w:hAnsi="Trebuchet MS"/>
          <w:color w:val="1F4E79" w:themeColor="accent1" w:themeShade="80"/>
          <w:sz w:val="22"/>
          <w:szCs w:val="22"/>
          <w:lang w:val="en-GB"/>
        </w:rPr>
        <w:t>2024</w:t>
      </w:r>
      <w:r w:rsidRPr="008706D4">
        <w:rPr>
          <w:rFonts w:ascii="Trebuchet MS" w:hAnsi="Trebuchet MS"/>
          <w:color w:val="1F4E79" w:themeColor="accent1" w:themeShade="80"/>
          <w:sz w:val="22"/>
          <w:szCs w:val="22"/>
          <w:lang w:val="en-GB"/>
        </w:rPr>
        <w:t>/</w:t>
      </w:r>
      <w:r w:rsidR="00A621B4" w:rsidRPr="008706D4">
        <w:rPr>
          <w:rFonts w:ascii="Trebuchet MS" w:hAnsi="Trebuchet MS"/>
          <w:color w:val="1F4E79" w:themeColor="accent1" w:themeShade="80"/>
          <w:sz w:val="22"/>
          <w:szCs w:val="22"/>
          <w:lang w:val="en-GB"/>
        </w:rPr>
        <w:t xml:space="preserve">2509 </w:t>
      </w:r>
    </w:p>
    <w:p w14:paraId="371E11AF" w14:textId="30E88910" w:rsidR="00717F1F" w:rsidRPr="008706D4" w:rsidRDefault="00717F1F" w:rsidP="00AF6A0F">
      <w:pPr>
        <w:numPr>
          <w:ilvl w:val="0"/>
          <w:numId w:val="1"/>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Have their headquarters in the </w:t>
      </w:r>
      <w:r w:rsidR="000E0335" w:rsidRPr="008706D4">
        <w:rPr>
          <w:rFonts w:ascii="Trebuchet MS" w:hAnsi="Trebuchet MS"/>
          <w:color w:val="1F4E79" w:themeColor="accent1" w:themeShade="80"/>
          <w:sz w:val="22"/>
          <w:szCs w:val="22"/>
          <w:lang w:val="en-GB"/>
        </w:rPr>
        <w:t>Programme</w:t>
      </w:r>
      <w:r w:rsidRPr="008706D4">
        <w:rPr>
          <w:rFonts w:ascii="Trebuchet MS" w:hAnsi="Trebuchet MS"/>
          <w:color w:val="1F4E79" w:themeColor="accent1" w:themeShade="80"/>
          <w:sz w:val="22"/>
          <w:szCs w:val="22"/>
          <w:lang w:val="en-GB"/>
        </w:rPr>
        <w:t xml:space="preserve"> </w:t>
      </w:r>
      <w:r w:rsidR="000E0335" w:rsidRPr="008706D4">
        <w:rPr>
          <w:rFonts w:ascii="Trebuchet MS" w:hAnsi="Trebuchet MS"/>
          <w:color w:val="1F4E79" w:themeColor="accent1" w:themeShade="80"/>
          <w:sz w:val="22"/>
          <w:szCs w:val="22"/>
          <w:lang w:val="en-GB"/>
        </w:rPr>
        <w:t xml:space="preserve">area or outside the Programme area, if their competency extend to the </w:t>
      </w:r>
      <w:r w:rsidR="00382BB6" w:rsidRPr="008706D4">
        <w:rPr>
          <w:rFonts w:ascii="Trebuchet MS" w:hAnsi="Trebuchet MS"/>
          <w:color w:val="1F4E79" w:themeColor="accent1" w:themeShade="80"/>
          <w:sz w:val="22"/>
          <w:szCs w:val="22"/>
          <w:lang w:val="en-GB"/>
        </w:rPr>
        <w:t>Programme</w:t>
      </w:r>
      <w:r w:rsidR="000E0335" w:rsidRPr="008706D4">
        <w:rPr>
          <w:rFonts w:ascii="Trebuchet MS" w:hAnsi="Trebuchet MS"/>
          <w:color w:val="1F4E79" w:themeColor="accent1" w:themeShade="80"/>
          <w:sz w:val="22"/>
          <w:szCs w:val="22"/>
          <w:lang w:val="en-GB"/>
        </w:rPr>
        <w:t xml:space="preserve"> area</w:t>
      </w:r>
    </w:p>
    <w:p w14:paraId="6E544826" w14:textId="5BEB1195" w:rsidR="001D14AD" w:rsidRPr="008706D4" w:rsidRDefault="00717F1F" w:rsidP="00AF6A0F">
      <w:pPr>
        <w:numPr>
          <w:ilvl w:val="0"/>
          <w:numId w:val="1"/>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Are Romanian or Bulgarian national public authorities, agencies</w:t>
      </w:r>
      <w:r w:rsidR="00A40203" w:rsidRPr="008706D4">
        <w:rPr>
          <w:rFonts w:ascii="Trebuchet MS" w:hAnsi="Trebuchet MS"/>
          <w:color w:val="1F4E79" w:themeColor="accent1" w:themeShade="80"/>
          <w:sz w:val="22"/>
          <w:szCs w:val="22"/>
          <w:lang w:val="en-GB"/>
        </w:rPr>
        <w:t>, entities etc.</w:t>
      </w:r>
      <w:r w:rsidRPr="008706D4">
        <w:rPr>
          <w:rFonts w:ascii="Trebuchet MS" w:hAnsi="Trebuchet MS"/>
          <w:color w:val="1F4E79" w:themeColor="accent1" w:themeShade="80"/>
          <w:sz w:val="22"/>
          <w:szCs w:val="22"/>
          <w:lang w:val="en-GB"/>
        </w:rPr>
        <w:t xml:space="preserve"> whose area of competence, established by legal acts, extends to the </w:t>
      </w:r>
      <w:r w:rsidR="001E2BD6" w:rsidRPr="008706D4">
        <w:rPr>
          <w:rFonts w:ascii="Trebuchet MS" w:hAnsi="Trebuchet MS"/>
          <w:color w:val="1F4E79" w:themeColor="accent1" w:themeShade="80"/>
          <w:sz w:val="22"/>
          <w:szCs w:val="22"/>
          <w:lang w:val="en-GB"/>
        </w:rPr>
        <w:t>Programme</w:t>
      </w:r>
      <w:r w:rsidRPr="008706D4">
        <w:rPr>
          <w:rFonts w:ascii="Trebuchet MS" w:hAnsi="Trebuchet MS"/>
          <w:color w:val="1F4E79" w:themeColor="accent1" w:themeShade="80"/>
          <w:sz w:val="22"/>
          <w:szCs w:val="22"/>
          <w:lang w:val="en-GB"/>
        </w:rPr>
        <w:t xml:space="preserve"> area of the </w:t>
      </w:r>
      <w:proofErr w:type="gramStart"/>
      <w:r w:rsidRPr="008706D4">
        <w:rPr>
          <w:rFonts w:ascii="Trebuchet MS" w:hAnsi="Trebuchet MS"/>
          <w:color w:val="1F4E79" w:themeColor="accent1" w:themeShade="80"/>
          <w:sz w:val="22"/>
          <w:szCs w:val="22"/>
          <w:lang w:val="en-GB"/>
        </w:rPr>
        <w:t>Programme.</w:t>
      </w:r>
      <w:proofErr w:type="gramEnd"/>
    </w:p>
    <w:p w14:paraId="3497B7A2" w14:textId="77777777" w:rsidR="00356A3A" w:rsidRPr="008706D4" w:rsidRDefault="00356A3A" w:rsidP="00CD512D">
      <w:pPr>
        <w:ind w:left="720"/>
        <w:contextualSpacing/>
        <w:jc w:val="both"/>
        <w:rPr>
          <w:rFonts w:ascii="Trebuchet MS" w:hAnsi="Trebuchet MS"/>
          <w:color w:val="1F4E79" w:themeColor="accent1" w:themeShade="80"/>
          <w:sz w:val="22"/>
          <w:szCs w:val="22"/>
          <w:lang w:val="en-GB"/>
        </w:rPr>
      </w:pPr>
    </w:p>
    <w:p w14:paraId="3260D9EF" w14:textId="759A2DD5" w:rsidR="00717F1F" w:rsidRPr="008706D4" w:rsidRDefault="00717F1F"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Applicants, outside the Programme area, but from Romania and Bulgaria, can also participate in projects</w:t>
      </w:r>
      <w:r w:rsidR="000E0335" w:rsidRPr="008706D4">
        <w:rPr>
          <w:rFonts w:ascii="Trebuchet MS" w:hAnsi="Trebuchet MS"/>
          <w:color w:val="1F4E79" w:themeColor="accent1" w:themeShade="80"/>
          <w:sz w:val="22"/>
          <w:szCs w:val="22"/>
          <w:lang w:val="en-GB"/>
        </w:rPr>
        <w:t xml:space="preserve"> if</w:t>
      </w:r>
      <w:r w:rsidRPr="008706D4">
        <w:rPr>
          <w:rFonts w:ascii="Trebuchet MS" w:hAnsi="Trebuchet MS"/>
          <w:color w:val="1F4E79" w:themeColor="accent1" w:themeShade="80"/>
          <w:sz w:val="22"/>
          <w:szCs w:val="22"/>
          <w:lang w:val="en-GB"/>
        </w:rPr>
        <w:t>:</w:t>
      </w:r>
    </w:p>
    <w:p w14:paraId="489570AD" w14:textId="1F9ABE4E" w:rsidR="00717F1F" w:rsidRPr="008706D4" w:rsidRDefault="00717F1F" w:rsidP="00AF6A0F">
      <w:pPr>
        <w:numPr>
          <w:ilvl w:val="0"/>
          <w:numId w:val="2"/>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Are competent in their scope of action for certain parts of the eligible area (e.g. ministries, national agencies, </w:t>
      </w:r>
      <w:r w:rsidR="00131803" w:rsidRPr="008706D4">
        <w:rPr>
          <w:rFonts w:ascii="Trebuchet MS" w:hAnsi="Trebuchet MS"/>
          <w:color w:val="1F4E79" w:themeColor="accent1" w:themeShade="80"/>
          <w:sz w:val="22"/>
          <w:szCs w:val="22"/>
          <w:lang w:val="en-GB"/>
        </w:rPr>
        <w:t xml:space="preserve">agencies, </w:t>
      </w:r>
      <w:r w:rsidR="000E0335" w:rsidRPr="008706D4">
        <w:rPr>
          <w:rFonts w:ascii="Trebuchet MS" w:hAnsi="Trebuchet MS"/>
          <w:color w:val="1F4E79" w:themeColor="accent1" w:themeShade="80"/>
          <w:sz w:val="22"/>
          <w:szCs w:val="22"/>
          <w:lang w:val="en-GB"/>
        </w:rPr>
        <w:t xml:space="preserve">administrations, </w:t>
      </w:r>
      <w:r w:rsidR="00131803" w:rsidRPr="008706D4">
        <w:rPr>
          <w:rFonts w:ascii="Trebuchet MS" w:hAnsi="Trebuchet MS"/>
          <w:color w:val="1F4E79" w:themeColor="accent1" w:themeShade="80"/>
          <w:sz w:val="22"/>
          <w:szCs w:val="22"/>
          <w:lang w:val="en-GB"/>
        </w:rPr>
        <w:t xml:space="preserve">national companies </w:t>
      </w:r>
      <w:r w:rsidR="000E0335" w:rsidRPr="008706D4">
        <w:rPr>
          <w:rFonts w:ascii="Trebuchet MS" w:hAnsi="Trebuchet MS"/>
          <w:color w:val="1F4E79" w:themeColor="accent1" w:themeShade="80"/>
          <w:sz w:val="22"/>
          <w:szCs w:val="22"/>
          <w:lang w:val="en-GB"/>
        </w:rPr>
        <w:t>etc.</w:t>
      </w:r>
      <w:r w:rsidRPr="008706D4">
        <w:rPr>
          <w:rFonts w:ascii="Trebuchet MS" w:hAnsi="Trebuchet MS"/>
          <w:color w:val="1F4E79" w:themeColor="accent1" w:themeShade="80"/>
          <w:sz w:val="22"/>
          <w:szCs w:val="22"/>
          <w:lang w:val="en-GB"/>
        </w:rPr>
        <w:t>);</w:t>
      </w:r>
    </w:p>
    <w:p w14:paraId="2810884C" w14:textId="77777777" w:rsidR="00717F1F" w:rsidRPr="008706D4" w:rsidRDefault="00717F1F" w:rsidP="00AF6A0F">
      <w:pPr>
        <w:numPr>
          <w:ilvl w:val="0"/>
          <w:numId w:val="2"/>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Carry out activities that are beneficial for the Programme area</w:t>
      </w:r>
    </w:p>
    <w:p w14:paraId="1D499138" w14:textId="77777777" w:rsidR="00717F1F" w:rsidRPr="008706D4" w:rsidRDefault="00717F1F" w:rsidP="00AF6A0F">
      <w:pPr>
        <w:numPr>
          <w:ilvl w:val="0"/>
          <w:numId w:val="2"/>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Their participation must bring clear added value and expertise to the implementation of a project and has to be beneficial for the Programme area</w:t>
      </w:r>
      <w:r w:rsidRPr="008706D4">
        <w:rPr>
          <w:color w:val="1F4E79" w:themeColor="accent1" w:themeShade="80"/>
          <w:lang w:val="en-GB"/>
        </w:rPr>
        <w:t>.</w:t>
      </w:r>
    </w:p>
    <w:p w14:paraId="1C53E0FB" w14:textId="77777777" w:rsidR="001E2BD6" w:rsidRPr="008706D4" w:rsidRDefault="001E2BD6" w:rsidP="00CD512D">
      <w:pPr>
        <w:contextualSpacing/>
        <w:jc w:val="both"/>
        <w:rPr>
          <w:rFonts w:ascii="Trebuchet MS" w:hAnsi="Trebuchet MS"/>
          <w:b/>
          <w:color w:val="538135" w:themeColor="accent6" w:themeShade="BF"/>
          <w:sz w:val="22"/>
          <w:szCs w:val="22"/>
          <w:lang w:val="en-GB"/>
        </w:rPr>
      </w:pPr>
    </w:p>
    <w:p w14:paraId="641313FB" w14:textId="3A2847B4" w:rsidR="00975C20" w:rsidRPr="008706D4" w:rsidRDefault="001E2BD6" w:rsidP="00CD512D">
      <w:pPr>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Associated partners </w:t>
      </w:r>
    </w:p>
    <w:p w14:paraId="526C7174" w14:textId="77777777" w:rsidR="00975C20" w:rsidRPr="008706D4" w:rsidRDefault="00975C20" w:rsidP="00975C20">
      <w:p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applicants involved in the project </w:t>
      </w:r>
      <w:r w:rsidRPr="008706D4">
        <w:rPr>
          <w:rFonts w:ascii="Trebuchet MS" w:hAnsi="Trebuchet MS"/>
          <w:b/>
          <w:color w:val="1F4E79" w:themeColor="accent1" w:themeShade="80"/>
          <w:sz w:val="22"/>
          <w:szCs w:val="22"/>
          <w:lang w:val="en-GB"/>
        </w:rPr>
        <w:t>without financially</w:t>
      </w:r>
      <w:r w:rsidRPr="008706D4">
        <w:rPr>
          <w:rFonts w:ascii="Trebuchet MS" w:hAnsi="Trebuchet MS"/>
          <w:color w:val="1F4E79" w:themeColor="accent1" w:themeShade="80"/>
          <w:sz w:val="22"/>
          <w:szCs w:val="22"/>
          <w:lang w:val="en-GB"/>
        </w:rPr>
        <w:t xml:space="preserve"> contribution are considered as associated partners. Associated partners are key stakeholders of the project, whose involvement can improve the planning and development of project outputs and results. They can help to sustain and mainstream project results generate multiplier and leverage effects. Information on the involvement of associated partners should be provided in the relevant sections of the application form. </w:t>
      </w:r>
    </w:p>
    <w:p w14:paraId="25494F20" w14:textId="77777777" w:rsidR="00975C20" w:rsidRPr="008706D4" w:rsidRDefault="00975C20" w:rsidP="00975C20">
      <w:pPr>
        <w:contextualSpacing/>
        <w:jc w:val="both"/>
        <w:rPr>
          <w:rFonts w:ascii="Trebuchet MS" w:hAnsi="Trebuchet MS"/>
          <w:color w:val="1F4E79" w:themeColor="accent1" w:themeShade="80"/>
          <w:sz w:val="22"/>
          <w:szCs w:val="22"/>
          <w:lang w:val="en-GB"/>
        </w:rPr>
      </w:pPr>
    </w:p>
    <w:p w14:paraId="086D4C41" w14:textId="51EADCDF" w:rsidR="00975C20" w:rsidRPr="008706D4" w:rsidRDefault="00975C20" w:rsidP="00975C20">
      <w:p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Applicants from third country partners (outside and inside EU) can participate as associated partners but cannot receive funding from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Romania-Bulgaria Programme. </w:t>
      </w:r>
    </w:p>
    <w:p w14:paraId="4AF27121" w14:textId="77777777" w:rsidR="00975C20" w:rsidRPr="008706D4" w:rsidRDefault="00975C20" w:rsidP="00975C20">
      <w:pPr>
        <w:contextualSpacing/>
        <w:jc w:val="both"/>
        <w:rPr>
          <w:rFonts w:ascii="Trebuchet MS" w:hAnsi="Trebuchet MS"/>
          <w:color w:val="1F4E79" w:themeColor="accent1" w:themeShade="80"/>
          <w:sz w:val="22"/>
          <w:szCs w:val="22"/>
          <w:lang w:val="en-GB"/>
        </w:rPr>
      </w:pPr>
    </w:p>
    <w:p w14:paraId="3FD865F0" w14:textId="5E65CD4C" w:rsidR="001E2BD6" w:rsidRPr="008706D4" w:rsidRDefault="001E2BD6" w:rsidP="00CD512D">
      <w:pPr>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Lead partner principle</w:t>
      </w:r>
    </w:p>
    <w:p w14:paraId="5D4280F4" w14:textId="1B945495" w:rsidR="00717F1F" w:rsidRPr="008706D4" w:rsidRDefault="00717F1F"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 compliance with the “lead partner principle”</w:t>
      </w:r>
      <w:r w:rsidR="00BE4FCA"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each project partnership shall appoint one applicant acting as lead partner, which takes full financial and legal responsibility for the implementation of the entire project. The responsibilities of the lead partner are laid down in detail in the subsidy contract signed with the Managing Authority. </w:t>
      </w:r>
    </w:p>
    <w:p w14:paraId="5B5A03BB" w14:textId="03CAF843" w:rsidR="00717F1F" w:rsidRPr="008706D4" w:rsidRDefault="00717F1F"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The tasks, responsibilities and the relations between the lead partners and the partners are include the partnership agreement. The template of the subsidy contract and the partnership agreement are available at the Programme we</w:t>
      </w:r>
      <w:r w:rsidR="00813FBB" w:rsidRPr="008706D4">
        <w:rPr>
          <w:rFonts w:ascii="Trebuchet MS" w:hAnsi="Trebuchet MS"/>
          <w:color w:val="1F4E79" w:themeColor="accent1" w:themeShade="80"/>
          <w:sz w:val="22"/>
          <w:szCs w:val="22"/>
          <w:lang w:val="en-GB"/>
        </w:rPr>
        <w:t>bsite, under the specific call.</w:t>
      </w:r>
    </w:p>
    <w:p w14:paraId="0281B34E" w14:textId="32335445" w:rsidR="001E2BD6" w:rsidRPr="008706D4" w:rsidRDefault="00AF6A0F" w:rsidP="00CD512D">
      <w:pPr>
        <w:contextualSpacing/>
        <w:jc w:val="both"/>
        <w:rPr>
          <w:rFonts w:ascii="Trebuchet MS" w:hAnsi="Trebuchet MS"/>
          <w:b/>
          <w:color w:val="538135" w:themeColor="accent6" w:themeShade="BF"/>
          <w:sz w:val="28"/>
          <w:szCs w:val="28"/>
          <w:lang w:val="en-GB"/>
        </w:rPr>
      </w:pPr>
      <w:r w:rsidRPr="008706D4">
        <w:rPr>
          <w:rFonts w:ascii="Trebuchet MS" w:hAnsi="Trebuchet MS" w:cstheme="minorHAnsi"/>
          <w:noProof/>
          <w:color w:val="538135" w:themeColor="accent6" w:themeShade="BF"/>
          <w:sz w:val="28"/>
          <w:szCs w:val="28"/>
        </w:rPr>
        <w:drawing>
          <wp:anchor distT="0" distB="0" distL="114300" distR="114300" simplePos="0" relativeHeight="251876352" behindDoc="0" locked="0" layoutInCell="1" allowOverlap="1" wp14:anchorId="6CB25323" wp14:editId="1F572909">
            <wp:simplePos x="0" y="0"/>
            <wp:positionH relativeFrom="column">
              <wp:posOffset>103284</wp:posOffset>
            </wp:positionH>
            <wp:positionV relativeFrom="paragraph">
              <wp:posOffset>36747</wp:posOffset>
            </wp:positionV>
            <wp:extent cx="420624" cy="274320"/>
            <wp:effectExtent l="0" t="0" r="0" b="0"/>
            <wp:wrapSquare wrapText="bothSides"/>
            <wp:docPr id="79" name="Picture 7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BD6" w:rsidRPr="008706D4">
        <w:rPr>
          <w:rFonts w:ascii="Trebuchet MS" w:hAnsi="Trebuchet MS"/>
          <w:b/>
          <w:color w:val="538135" w:themeColor="accent6" w:themeShade="BF"/>
          <w:sz w:val="28"/>
          <w:szCs w:val="28"/>
          <w:lang w:val="en-GB"/>
        </w:rPr>
        <w:t>Conditions and rules</w:t>
      </w:r>
    </w:p>
    <w:p w14:paraId="4241F015" w14:textId="65861C00" w:rsidR="00AF6A0F" w:rsidRPr="008706D4" w:rsidRDefault="00AF6A0F" w:rsidP="00AF6A0F">
      <w:pPr>
        <w:jc w:val="both"/>
        <w:rPr>
          <w:rFonts w:ascii="Trebuchet MS" w:hAnsi="Trebuchet MS"/>
          <w:color w:val="538135" w:themeColor="accent6" w:themeShade="BF"/>
          <w:sz w:val="22"/>
          <w:szCs w:val="22"/>
          <w:lang w:val="en-GB"/>
        </w:rPr>
      </w:pPr>
    </w:p>
    <w:p w14:paraId="7F299D2E" w14:textId="478FC97E" w:rsidR="00AF6A0F" w:rsidRPr="008706D4"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8706D4">
        <w:rPr>
          <w:rFonts w:ascii="Trebuchet MS" w:hAnsi="Trebuchet MS"/>
          <w:b/>
          <w:bCs/>
          <w:color w:val="538135" w:themeColor="accent6" w:themeShade="BF"/>
          <w:sz w:val="22"/>
          <w:szCs w:val="22"/>
          <w:lang w:val="en-GB"/>
        </w:rPr>
        <w:t xml:space="preserve">Exclusion Based on EU Regulations: </w:t>
      </w:r>
      <w:r w:rsidRPr="008706D4">
        <w:rPr>
          <w:rFonts w:ascii="Trebuchet MS" w:hAnsi="Trebuchet MS"/>
          <w:color w:val="1F4E79" w:themeColor="accent1" w:themeShade="80"/>
          <w:sz w:val="22"/>
          <w:szCs w:val="22"/>
          <w:lang w:val="en-GB"/>
        </w:rPr>
        <w:t xml:space="preserve">Applicants falling under the situations described in Article </w:t>
      </w:r>
      <w:r w:rsidR="00A621B4" w:rsidRPr="008706D4">
        <w:rPr>
          <w:rFonts w:ascii="Trebuchet MS" w:hAnsi="Trebuchet MS"/>
          <w:color w:val="1F4E79" w:themeColor="accent1" w:themeShade="80"/>
          <w:sz w:val="22"/>
          <w:szCs w:val="22"/>
          <w:lang w:val="en-GB"/>
        </w:rPr>
        <w:t xml:space="preserve">138 </w:t>
      </w:r>
      <w:r w:rsidRPr="008706D4">
        <w:rPr>
          <w:rFonts w:ascii="Trebuchet MS" w:hAnsi="Trebuchet MS"/>
          <w:color w:val="1F4E79" w:themeColor="accent1" w:themeShade="80"/>
          <w:sz w:val="22"/>
          <w:szCs w:val="22"/>
          <w:lang w:val="en-GB"/>
        </w:rPr>
        <w:t xml:space="preserve">of REGULATION (EU, </w:t>
      </w:r>
      <w:proofErr w:type="spellStart"/>
      <w:proofErr w:type="gramStart"/>
      <w:r w:rsidRPr="008706D4">
        <w:rPr>
          <w:rFonts w:ascii="Trebuchet MS" w:hAnsi="Trebuchet MS"/>
          <w:color w:val="1F4E79" w:themeColor="accent1" w:themeShade="80"/>
          <w:sz w:val="22"/>
          <w:szCs w:val="22"/>
          <w:lang w:val="en-GB"/>
        </w:rPr>
        <w:t>Euratom</w:t>
      </w:r>
      <w:proofErr w:type="spellEnd"/>
      <w:proofErr w:type="gramEnd"/>
      <w:r w:rsidRPr="008706D4">
        <w:rPr>
          <w:rFonts w:ascii="Trebuchet MS" w:hAnsi="Trebuchet MS"/>
          <w:color w:val="1F4E79" w:themeColor="accent1" w:themeShade="80"/>
          <w:sz w:val="22"/>
          <w:szCs w:val="22"/>
          <w:lang w:val="en-GB"/>
        </w:rPr>
        <w:t xml:space="preserve">) </w:t>
      </w:r>
      <w:r w:rsidR="00A621B4" w:rsidRPr="008706D4">
        <w:rPr>
          <w:rFonts w:ascii="Trebuchet MS" w:hAnsi="Trebuchet MS"/>
          <w:color w:val="1F4E79" w:themeColor="accent1" w:themeShade="80"/>
          <w:sz w:val="22"/>
          <w:szCs w:val="22"/>
          <w:lang w:val="en-GB"/>
        </w:rPr>
        <w:t>2024</w:t>
      </w:r>
      <w:r w:rsidRPr="008706D4">
        <w:rPr>
          <w:rFonts w:ascii="Trebuchet MS" w:hAnsi="Trebuchet MS"/>
          <w:color w:val="1F4E79" w:themeColor="accent1" w:themeShade="80"/>
          <w:sz w:val="22"/>
          <w:szCs w:val="22"/>
          <w:lang w:val="en-GB"/>
        </w:rPr>
        <w:t>/</w:t>
      </w:r>
      <w:r w:rsidR="00A621B4" w:rsidRPr="008706D4">
        <w:rPr>
          <w:rFonts w:ascii="Trebuchet MS" w:hAnsi="Trebuchet MS"/>
          <w:color w:val="1F4E79" w:themeColor="accent1" w:themeShade="80"/>
          <w:sz w:val="22"/>
          <w:szCs w:val="22"/>
          <w:lang w:val="en-GB"/>
        </w:rPr>
        <w:t xml:space="preserve">2509 </w:t>
      </w:r>
      <w:r w:rsidRPr="008706D4">
        <w:rPr>
          <w:rFonts w:ascii="Trebuchet MS" w:hAnsi="Trebuchet MS"/>
          <w:color w:val="1F4E79" w:themeColor="accent1" w:themeShade="80"/>
          <w:sz w:val="22"/>
          <w:szCs w:val="22"/>
          <w:lang w:val="en-GB"/>
        </w:rPr>
        <w:t>will be excluded from participating in the call for proposals.</w:t>
      </w:r>
    </w:p>
    <w:p w14:paraId="63696D1C" w14:textId="77777777" w:rsidR="00AF6A0F" w:rsidRPr="008706D4"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8706D4">
        <w:rPr>
          <w:rFonts w:ascii="Trebuchet MS" w:hAnsi="Trebuchet MS"/>
          <w:b/>
          <w:bCs/>
          <w:color w:val="538135" w:themeColor="accent6" w:themeShade="BF"/>
          <w:sz w:val="22"/>
          <w:szCs w:val="22"/>
          <w:lang w:val="en-GB"/>
        </w:rPr>
        <w:t xml:space="preserve">Ineligible Applicants: </w:t>
      </w:r>
      <w:r w:rsidRPr="008706D4">
        <w:rPr>
          <w:rFonts w:ascii="Trebuchet MS" w:hAnsi="Trebuchet MS"/>
          <w:color w:val="1F4E79" w:themeColor="accent1" w:themeShade="80"/>
          <w:sz w:val="22"/>
          <w:szCs w:val="22"/>
          <w:lang w:val="en-GB"/>
        </w:rPr>
        <w:t>Political parties are not eligible to apply as either applicants or partners.</w:t>
      </w:r>
    </w:p>
    <w:p w14:paraId="7A22A951" w14:textId="6507D565" w:rsidR="00AF6A0F" w:rsidRPr="008706D4"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8706D4">
        <w:rPr>
          <w:rFonts w:ascii="Trebuchet MS" w:hAnsi="Trebuchet MS"/>
          <w:b/>
          <w:bCs/>
          <w:color w:val="538135" w:themeColor="accent6" w:themeShade="BF"/>
          <w:sz w:val="22"/>
          <w:szCs w:val="22"/>
          <w:lang w:val="en-GB"/>
        </w:rPr>
        <w:t xml:space="preserve">Subcontracting Restrictions: </w:t>
      </w:r>
      <w:r w:rsidRPr="008706D4">
        <w:rPr>
          <w:rFonts w:ascii="Trebuchet MS" w:hAnsi="Trebuchet MS"/>
          <w:color w:val="1F4E79" w:themeColor="accent1" w:themeShade="80"/>
          <w:sz w:val="22"/>
          <w:szCs w:val="22"/>
          <w:lang w:val="en-GB"/>
        </w:rPr>
        <w:t xml:space="preserve">Subcontracting between project partners or associated partners is strictly prohibited. Any such cases will result in the entire partnership being deemed ineligible, and the project will be rejected without further </w:t>
      </w:r>
      <w:r w:rsidR="00A621B4" w:rsidRPr="008706D4">
        <w:rPr>
          <w:rFonts w:ascii="Trebuchet MS" w:hAnsi="Trebuchet MS"/>
          <w:color w:val="1F4E79" w:themeColor="accent1" w:themeShade="80"/>
          <w:sz w:val="22"/>
          <w:szCs w:val="22"/>
          <w:lang w:val="en-GB"/>
        </w:rPr>
        <w:t>assessment</w:t>
      </w:r>
      <w:r w:rsidRPr="008706D4">
        <w:rPr>
          <w:rFonts w:ascii="Trebuchet MS" w:hAnsi="Trebuchet MS"/>
          <w:color w:val="1F4E79" w:themeColor="accent1" w:themeShade="80"/>
          <w:sz w:val="22"/>
          <w:szCs w:val="22"/>
          <w:lang w:val="en-GB"/>
        </w:rPr>
        <w:t>.</w:t>
      </w:r>
    </w:p>
    <w:p w14:paraId="4264FA2E" w14:textId="756C1AE5" w:rsidR="00AF6A0F" w:rsidRPr="008706D4"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8706D4">
        <w:rPr>
          <w:rFonts w:ascii="Trebuchet MS" w:hAnsi="Trebuchet MS"/>
          <w:b/>
          <w:bCs/>
          <w:color w:val="538135" w:themeColor="accent6" w:themeShade="BF"/>
          <w:sz w:val="22"/>
          <w:szCs w:val="22"/>
          <w:lang w:val="en-GB"/>
        </w:rPr>
        <w:t>Responsibilities of p</w:t>
      </w:r>
      <w:r w:rsidR="00AF6A0F" w:rsidRPr="008706D4">
        <w:rPr>
          <w:rFonts w:ascii="Trebuchet MS" w:hAnsi="Trebuchet MS"/>
          <w:b/>
          <w:bCs/>
          <w:color w:val="538135" w:themeColor="accent6" w:themeShade="BF"/>
          <w:sz w:val="22"/>
          <w:szCs w:val="22"/>
          <w:lang w:val="en-GB"/>
        </w:rPr>
        <w:t xml:space="preserve">artners: </w:t>
      </w:r>
      <w:r w:rsidR="00AF6A0F" w:rsidRPr="008706D4">
        <w:rPr>
          <w:rFonts w:ascii="Trebuchet MS" w:hAnsi="Trebuchet MS"/>
          <w:color w:val="1F4E79" w:themeColor="accent1" w:themeShade="80"/>
          <w:sz w:val="22"/>
          <w:szCs w:val="22"/>
          <w:lang w:val="en-GB"/>
        </w:rPr>
        <w:t>Partners must have responsibilities in the field addressed by the project. The partnership must consist of organizations legally responsible for the intervention area or policy domain targeted by the project</w:t>
      </w:r>
      <w:r w:rsidRPr="008706D4">
        <w:rPr>
          <w:rFonts w:ascii="Trebuchet MS" w:hAnsi="Trebuchet MS"/>
          <w:color w:val="1F4E79" w:themeColor="accent1" w:themeShade="80"/>
          <w:sz w:val="22"/>
          <w:szCs w:val="22"/>
          <w:lang w:val="en-GB"/>
        </w:rPr>
        <w:t>.</w:t>
      </w:r>
    </w:p>
    <w:p w14:paraId="251175A6" w14:textId="77777777" w:rsidR="00AF6A0F" w:rsidRPr="008706D4"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8706D4">
        <w:rPr>
          <w:rFonts w:ascii="Trebuchet MS" w:hAnsi="Trebuchet MS"/>
          <w:b/>
          <w:bCs/>
          <w:color w:val="538135" w:themeColor="accent6" w:themeShade="BF"/>
          <w:sz w:val="22"/>
          <w:szCs w:val="22"/>
          <w:lang w:val="en-GB"/>
        </w:rPr>
        <w:t xml:space="preserve">Associated partners: </w:t>
      </w:r>
      <w:r w:rsidRPr="008706D4">
        <w:rPr>
          <w:rFonts w:ascii="Trebuchet MS" w:hAnsi="Trebuchet MS"/>
          <w:color w:val="1F4E79" w:themeColor="accent1" w:themeShade="80"/>
          <w:sz w:val="22"/>
          <w:szCs w:val="22"/>
          <w:lang w:val="en-GB"/>
        </w:rPr>
        <w:t>Relevant public authorities may participate as associated partners to ensure the durability and transferability of project results.</w:t>
      </w:r>
    </w:p>
    <w:p w14:paraId="471C2BB9" w14:textId="5096D3E7" w:rsidR="00AF6A0F" w:rsidRPr="008706D4"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8706D4">
        <w:rPr>
          <w:rFonts w:ascii="Trebuchet MS" w:hAnsi="Trebuchet MS"/>
          <w:b/>
          <w:bCs/>
          <w:color w:val="538135" w:themeColor="accent6" w:themeShade="BF"/>
          <w:sz w:val="22"/>
          <w:szCs w:val="22"/>
          <w:lang w:val="en-GB"/>
        </w:rPr>
        <w:t>Financial capacity r</w:t>
      </w:r>
      <w:r w:rsidR="00AF6A0F" w:rsidRPr="008706D4">
        <w:rPr>
          <w:rFonts w:ascii="Trebuchet MS" w:hAnsi="Trebuchet MS"/>
          <w:b/>
          <w:bCs/>
          <w:color w:val="538135" w:themeColor="accent6" w:themeShade="BF"/>
          <w:sz w:val="22"/>
          <w:szCs w:val="22"/>
          <w:lang w:val="en-GB"/>
        </w:rPr>
        <w:t xml:space="preserve">equirements: </w:t>
      </w:r>
      <w:r w:rsidR="00AF6A0F" w:rsidRPr="008706D4">
        <w:rPr>
          <w:rFonts w:ascii="Trebuchet MS" w:hAnsi="Trebuchet MS"/>
          <w:color w:val="538135" w:themeColor="accent6" w:themeShade="BF"/>
          <w:sz w:val="22"/>
          <w:szCs w:val="22"/>
          <w:lang w:val="en-GB"/>
        </w:rPr>
        <w:t xml:space="preserve">Each partner must submit </w:t>
      </w:r>
      <w:r w:rsidR="00AF6A0F" w:rsidRPr="008706D4">
        <w:rPr>
          <w:rFonts w:ascii="Trebuchet MS" w:hAnsi="Trebuchet MS"/>
          <w:b/>
          <w:bCs/>
          <w:color w:val="538135" w:themeColor="accent6" w:themeShade="BF"/>
          <w:sz w:val="22"/>
          <w:szCs w:val="22"/>
          <w:lang w:val="en-GB"/>
        </w:rPr>
        <w:t>Annex AF_A9 Financial Capacity Self-Assessment</w:t>
      </w:r>
      <w:r w:rsidR="00AF6A0F" w:rsidRPr="008706D4">
        <w:rPr>
          <w:rFonts w:ascii="Trebuchet MS" w:hAnsi="Trebuchet MS"/>
          <w:color w:val="538135" w:themeColor="accent6" w:themeShade="BF"/>
          <w:sz w:val="22"/>
          <w:szCs w:val="22"/>
          <w:lang w:val="en-GB"/>
        </w:rPr>
        <w:t xml:space="preserve">. </w:t>
      </w:r>
      <w:r w:rsidR="00AF6A0F" w:rsidRPr="008706D4">
        <w:rPr>
          <w:rFonts w:ascii="Trebuchet MS" w:hAnsi="Trebuchet MS"/>
          <w:color w:val="1F4E79" w:themeColor="accent1" w:themeShade="80"/>
          <w:sz w:val="22"/>
          <w:szCs w:val="22"/>
          <w:lang w:val="en-GB"/>
        </w:rPr>
        <w:t>If this assessment indicates a high-risk financial situation (subvention, liquidity, or debt rate above the set threshold), the partner must present a plan to ensure availability of financial resources and a mechanisms to cover project cash flow and operation/maintenance costs.</w:t>
      </w:r>
      <w:r w:rsidRPr="008706D4">
        <w:rPr>
          <w:rFonts w:ascii="Trebuchet MS" w:hAnsi="Trebuchet MS"/>
          <w:color w:val="1F4E79" w:themeColor="accent1" w:themeShade="80"/>
          <w:sz w:val="22"/>
          <w:szCs w:val="22"/>
          <w:lang w:val="en-GB"/>
        </w:rPr>
        <w:t xml:space="preserve"> </w:t>
      </w:r>
      <w:r w:rsidR="00AF6A0F" w:rsidRPr="008706D4">
        <w:rPr>
          <w:rFonts w:ascii="Trebuchet MS" w:hAnsi="Trebuchet MS"/>
          <w:color w:val="1F4E79" w:themeColor="accent1" w:themeShade="80"/>
          <w:sz w:val="22"/>
          <w:szCs w:val="22"/>
          <w:lang w:val="en-GB"/>
        </w:rPr>
        <w:t>This will be verified during the project assessment.</w:t>
      </w:r>
    </w:p>
    <w:p w14:paraId="52337455" w14:textId="07C6FD3B" w:rsidR="00AF6A0F" w:rsidRPr="008706D4" w:rsidRDefault="00AF6A0F" w:rsidP="00AF6A0F">
      <w:pPr>
        <w:pStyle w:val="ListParagraph"/>
        <w:numPr>
          <w:ilvl w:val="0"/>
          <w:numId w:val="65"/>
        </w:numPr>
        <w:jc w:val="both"/>
        <w:rPr>
          <w:rFonts w:ascii="Trebuchet MS" w:hAnsi="Trebuchet MS"/>
          <w:color w:val="538135" w:themeColor="accent6" w:themeShade="BF"/>
          <w:sz w:val="22"/>
          <w:szCs w:val="22"/>
          <w:lang w:val="en-GB"/>
        </w:rPr>
      </w:pPr>
      <w:r w:rsidRPr="008706D4">
        <w:rPr>
          <w:rFonts w:ascii="Trebuchet MS" w:hAnsi="Trebuchet MS"/>
          <w:b/>
          <w:bCs/>
          <w:color w:val="538135" w:themeColor="accent6" w:themeShade="BF"/>
          <w:sz w:val="22"/>
          <w:szCs w:val="22"/>
          <w:lang w:val="en-GB"/>
        </w:rPr>
        <w:t xml:space="preserve">Use of PIC Number: </w:t>
      </w:r>
      <w:r w:rsidRPr="008706D4">
        <w:rPr>
          <w:rFonts w:ascii="Trebuchet MS" w:hAnsi="Trebuchet MS"/>
          <w:color w:val="1F4E79" w:themeColor="accent1" w:themeShade="80"/>
          <w:sz w:val="22"/>
          <w:szCs w:val="22"/>
          <w:lang w:val="en-GB"/>
        </w:rPr>
        <w:t xml:space="preserve">All applicants must register in the </w:t>
      </w:r>
      <w:r w:rsidRPr="008706D4">
        <w:rPr>
          <w:rFonts w:ascii="Trebuchet MS" w:hAnsi="Trebuchet MS"/>
          <w:b/>
          <w:bCs/>
          <w:color w:val="1F4E79" w:themeColor="accent1" w:themeShade="80"/>
          <w:sz w:val="22"/>
          <w:szCs w:val="22"/>
          <w:lang w:val="en-GB"/>
        </w:rPr>
        <w:t>EC Participant Register</w:t>
      </w:r>
      <w:r w:rsidRPr="008706D4">
        <w:rPr>
          <w:rFonts w:ascii="Trebuchet MS" w:hAnsi="Trebuchet MS"/>
          <w:color w:val="1F4E79" w:themeColor="accent1" w:themeShade="80"/>
          <w:sz w:val="22"/>
          <w:szCs w:val="22"/>
          <w:lang w:val="en-GB"/>
        </w:rPr>
        <w:t xml:space="preserve"> to obtain a PIC number, which must be included in the </w:t>
      </w:r>
      <w:r w:rsidRPr="008706D4">
        <w:rPr>
          <w:rFonts w:ascii="Trebuchet MS" w:hAnsi="Trebuchet MS"/>
          <w:b/>
          <w:bCs/>
          <w:color w:val="1F4E79" w:themeColor="accent1" w:themeShade="80"/>
          <w:sz w:val="22"/>
          <w:szCs w:val="22"/>
          <w:lang w:val="en-GB"/>
        </w:rPr>
        <w:t>Partner Identity Information</w:t>
      </w:r>
      <w:r w:rsidRPr="008706D4">
        <w:rPr>
          <w:rFonts w:ascii="Trebuchet MS" w:hAnsi="Trebuchet MS"/>
          <w:color w:val="1F4E79" w:themeColor="accent1" w:themeShade="80"/>
          <w:sz w:val="22"/>
          <w:szCs w:val="22"/>
          <w:lang w:val="en-GB"/>
        </w:rPr>
        <w:t xml:space="preserve"> section in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For more details, visit the </w:t>
      </w:r>
      <w:hyperlink r:id="rId16" w:tgtFrame="_new" w:history="1">
        <w:r w:rsidRPr="008706D4">
          <w:rPr>
            <w:rStyle w:val="Hyperlink"/>
            <w:rFonts w:ascii="Trebuchet MS" w:hAnsi="Trebuchet MS"/>
            <w:sz w:val="22"/>
            <w:szCs w:val="22"/>
            <w:lang w:val="en-GB"/>
          </w:rPr>
          <w:t>EC Participant Register</w:t>
        </w:r>
      </w:hyperlink>
      <w:r w:rsidRPr="008706D4">
        <w:rPr>
          <w:rFonts w:ascii="Trebuchet MS" w:hAnsi="Trebuchet MS"/>
          <w:color w:val="538135" w:themeColor="accent6" w:themeShade="BF"/>
          <w:sz w:val="22"/>
          <w:szCs w:val="22"/>
          <w:lang w:val="en-GB"/>
        </w:rPr>
        <w:t xml:space="preserve"> (</w:t>
      </w:r>
      <w:hyperlink r:id="rId17" w:history="1">
        <w:r w:rsidRPr="008706D4">
          <w:rPr>
            <w:rStyle w:val="Hyperlink"/>
            <w:rFonts w:ascii="Trebuchet MS" w:hAnsi="Trebuchet MS"/>
            <w:sz w:val="22"/>
            <w:szCs w:val="22"/>
            <w:lang w:val="en-GB"/>
          </w:rPr>
          <w:t>https://ec.europa.eu/info/funding-tenders/opportunities/portal/screen/how-to-participate/participant-register</w:t>
        </w:r>
      </w:hyperlink>
      <w:r w:rsidRPr="008706D4">
        <w:rPr>
          <w:rFonts w:ascii="Trebuchet MS" w:hAnsi="Trebuchet MS"/>
          <w:color w:val="538135" w:themeColor="accent6" w:themeShade="BF"/>
          <w:sz w:val="22"/>
          <w:szCs w:val="22"/>
          <w:lang w:val="en-GB"/>
        </w:rPr>
        <w:t xml:space="preserve">). </w:t>
      </w:r>
    </w:p>
    <w:p w14:paraId="762B51A1" w14:textId="5356E75C" w:rsidR="00382BB6" w:rsidRPr="008706D4" w:rsidRDefault="00382BB6" w:rsidP="00382BB6">
      <w:pPr>
        <w:jc w:val="both"/>
        <w:rPr>
          <w:rFonts w:ascii="Trebuchet MS" w:hAnsi="Trebuchet MS"/>
          <w:color w:val="FF0000"/>
          <w:sz w:val="22"/>
          <w:szCs w:val="22"/>
          <w:lang w:val="en-GB"/>
        </w:rPr>
      </w:pPr>
      <w:r w:rsidRPr="008706D4">
        <w:rPr>
          <w:rFonts w:ascii="Trebuchet MS" w:hAnsi="Trebuchet MS"/>
          <w:color w:val="FF0000"/>
          <w:sz w:val="22"/>
          <w:szCs w:val="22"/>
          <w:lang w:val="en-GB"/>
        </w:rPr>
        <w:t>The Managing Authority or the Joint Secretariat may request, at any time, additional documentary evidence and argumentations regarding the eligibility of applicants.</w:t>
      </w:r>
    </w:p>
    <w:p w14:paraId="2DBC18BA" w14:textId="77777777" w:rsidR="00975C20" w:rsidRPr="008706D4" w:rsidRDefault="00975C20" w:rsidP="00975C20">
      <w:pPr>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Size of the partnership</w:t>
      </w:r>
    </w:p>
    <w:p w14:paraId="240D5F21" w14:textId="77777777" w:rsidR="00975C20" w:rsidRPr="008706D4" w:rsidRDefault="00975C20" w:rsidP="00975C20">
      <w:pPr>
        <w:jc w:val="both"/>
        <w:rPr>
          <w:rFonts w:ascii="Trebuchet MS" w:hAnsi="Trebuchet MS"/>
          <w:b/>
          <w:color w:val="1F4E79" w:themeColor="accent1" w:themeShade="80"/>
          <w:sz w:val="22"/>
          <w:szCs w:val="22"/>
          <w:lang w:val="en-GB"/>
        </w:rPr>
      </w:pPr>
      <w:r w:rsidRPr="008706D4">
        <w:rPr>
          <w:rFonts w:ascii="Trebuchet MS" w:hAnsi="Trebuchet MS"/>
          <w:color w:val="1F4E79" w:themeColor="accent1" w:themeShade="80"/>
          <w:sz w:val="22"/>
          <w:szCs w:val="22"/>
          <w:lang w:val="en-GB"/>
        </w:rPr>
        <w:t>The partnership must observe the minimum requirements:</w:t>
      </w:r>
    </w:p>
    <w:p w14:paraId="30073A60" w14:textId="650E45CF" w:rsidR="00975C20" w:rsidRPr="008706D4" w:rsidRDefault="00975C20" w:rsidP="00AF6A0F">
      <w:pPr>
        <w:numPr>
          <w:ilvl w:val="0"/>
          <w:numId w:val="51"/>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maximum </w:t>
      </w:r>
      <w:r w:rsidRPr="007A581B">
        <w:rPr>
          <w:rFonts w:ascii="Trebuchet MS" w:hAnsi="Trebuchet MS"/>
          <w:color w:val="1F4E79" w:themeColor="accent1" w:themeShade="80"/>
          <w:sz w:val="22"/>
          <w:szCs w:val="22"/>
          <w:lang w:val="en-GB"/>
        </w:rPr>
        <w:t>6</w:t>
      </w:r>
      <w:r w:rsidRPr="008706D4">
        <w:rPr>
          <w:rFonts w:ascii="Trebuchet MS" w:hAnsi="Trebuchet MS"/>
          <w:color w:val="1F4E79" w:themeColor="accent1" w:themeShade="80"/>
          <w:sz w:val="22"/>
          <w:szCs w:val="22"/>
          <w:lang w:val="en-GB"/>
        </w:rPr>
        <w:t xml:space="preserve"> partners</w:t>
      </w:r>
    </w:p>
    <w:p w14:paraId="20572FFF" w14:textId="77777777" w:rsidR="00975C20" w:rsidRPr="008706D4" w:rsidRDefault="00975C20" w:rsidP="00AF6A0F">
      <w:pPr>
        <w:numPr>
          <w:ilvl w:val="0"/>
          <w:numId w:val="51"/>
        </w:numPr>
        <w:contextualSpacing/>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lastRenderedPageBreak/>
        <w:t>at</w:t>
      </w:r>
      <w:proofErr w:type="gramEnd"/>
      <w:r w:rsidRPr="008706D4">
        <w:rPr>
          <w:rFonts w:ascii="Trebuchet MS" w:hAnsi="Trebuchet MS"/>
          <w:color w:val="1F4E79" w:themeColor="accent1" w:themeShade="80"/>
          <w:sz w:val="22"/>
          <w:szCs w:val="22"/>
          <w:lang w:val="en-GB"/>
        </w:rPr>
        <w:t xml:space="preserve"> least one partner form each Member State participating the Programme (Romania, Bulgaria). </w:t>
      </w:r>
    </w:p>
    <w:p w14:paraId="39676E57" w14:textId="6041DE62" w:rsidR="00975C20" w:rsidRPr="008706D4" w:rsidRDefault="00975C20" w:rsidP="00975C20">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size of the partnership should reflect the scope of the project and the role of each partner should be clear justified. </w:t>
      </w:r>
    </w:p>
    <w:p w14:paraId="274DF6C6" w14:textId="6C6066E8" w:rsidR="00672BF0" w:rsidRPr="008706D4" w:rsidRDefault="00DC5E3C" w:rsidP="00DC5E3C">
      <w:pPr>
        <w:pStyle w:val="Heading2"/>
        <w:ind w:left="720"/>
        <w:rPr>
          <w:rFonts w:ascii="Trebuchet MS" w:hAnsi="Trebuchet MS"/>
          <w:sz w:val="40"/>
          <w:szCs w:val="40"/>
          <w:lang w:val="en-GB"/>
        </w:rPr>
      </w:pPr>
      <w:bookmarkStart w:id="8" w:name="_Toc197514455"/>
      <w:r w:rsidRPr="008706D4">
        <w:rPr>
          <w:rFonts w:ascii="Trebuchet MS" w:hAnsi="Trebuchet MS"/>
          <w:sz w:val="40"/>
          <w:szCs w:val="40"/>
          <w:lang w:val="en-GB"/>
        </w:rPr>
        <w:t xml:space="preserve">2.3. </w:t>
      </w:r>
      <w:r w:rsidR="00672BF0" w:rsidRPr="008706D4">
        <w:rPr>
          <w:rFonts w:ascii="Trebuchet MS" w:hAnsi="Trebuchet MS"/>
          <w:sz w:val="40"/>
          <w:szCs w:val="40"/>
          <w:lang w:val="en-GB"/>
        </w:rPr>
        <w:t>Eligible indicative types of actions</w:t>
      </w:r>
      <w:bookmarkEnd w:id="8"/>
      <w:r w:rsidR="00672BF0" w:rsidRPr="008706D4">
        <w:rPr>
          <w:rFonts w:ascii="Trebuchet MS" w:hAnsi="Trebuchet MS"/>
          <w:sz w:val="40"/>
          <w:szCs w:val="40"/>
          <w:lang w:val="en-GB"/>
        </w:rPr>
        <w:t xml:space="preserve"> </w:t>
      </w:r>
    </w:p>
    <w:p w14:paraId="6C9DD553" w14:textId="77777777" w:rsidR="00DC5E3C" w:rsidRPr="008706D4" w:rsidRDefault="00DC5E3C" w:rsidP="00DC5E3C">
      <w:pPr>
        <w:rPr>
          <w:color w:val="1F4E79" w:themeColor="accent1" w:themeShade="80"/>
          <w:lang w:val="en-GB"/>
        </w:rPr>
      </w:pPr>
    </w:p>
    <w:p w14:paraId="709D3C33" w14:textId="792DDFD9" w:rsidR="00DD5E47" w:rsidRPr="008706D4" w:rsidRDefault="00672BF0" w:rsidP="001E2BD6">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indi</w:t>
      </w:r>
      <w:r w:rsidR="001E2BD6" w:rsidRPr="008706D4">
        <w:rPr>
          <w:rFonts w:ascii="Trebuchet MS" w:hAnsi="Trebuchet MS"/>
          <w:color w:val="1F4E79" w:themeColor="accent1" w:themeShade="80"/>
          <w:sz w:val="22"/>
          <w:szCs w:val="22"/>
          <w:lang w:val="en-GB"/>
        </w:rPr>
        <w:t xml:space="preserve">cative types of the actions are related to actions </w:t>
      </w:r>
      <w:r w:rsidR="00DD5E47" w:rsidRPr="008706D4">
        <w:rPr>
          <w:rFonts w:ascii="Trebuchet MS" w:hAnsi="Trebuchet MS" w:cstheme="minorHAnsi"/>
          <w:bCs/>
          <w:color w:val="1F4E79" w:themeColor="accent1" w:themeShade="80"/>
          <w:sz w:val="22"/>
          <w:lang w:val="en-GB"/>
        </w:rPr>
        <w:t>improving the navigation conditions and safety on the Danube and Black Sea in order to enhance the mobility and connectivity in the cross-border area (non-exhaustive list)</w:t>
      </w:r>
      <w:r w:rsidR="001E2BD6" w:rsidRPr="008706D4">
        <w:rPr>
          <w:rFonts w:ascii="Trebuchet MS" w:hAnsi="Trebuchet MS" w:cstheme="minorHAnsi"/>
          <w:bCs/>
          <w:color w:val="1F4E79" w:themeColor="accent1" w:themeShade="80"/>
          <w:sz w:val="22"/>
          <w:lang w:val="en-GB"/>
        </w:rPr>
        <w:t>:</w:t>
      </w:r>
    </w:p>
    <w:p w14:paraId="5B1B51C8" w14:textId="77777777" w:rsidR="00DD5E47" w:rsidRPr="008706D4"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Reducing administrative burden and other types of bottlenecks: studies, analyses, solutions, tools.</w:t>
      </w:r>
    </w:p>
    <w:p w14:paraId="421D5D2B" w14:textId="662A0035" w:rsidR="00DD5E47" w:rsidRPr="008706D4"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Devel</w:t>
      </w:r>
      <w:r w:rsidR="00717F1F" w:rsidRPr="008706D4">
        <w:rPr>
          <w:rFonts w:ascii="Trebuchet MS" w:hAnsi="Trebuchet MS" w:cstheme="minorHAnsi"/>
          <w:color w:val="1F4E79" w:themeColor="accent1" w:themeShade="80"/>
          <w:sz w:val="22"/>
          <w:szCs w:val="22"/>
          <w:lang w:val="en-GB"/>
        </w:rPr>
        <w:t>oping and implementing joint co</w:t>
      </w:r>
      <w:r w:rsidRPr="008706D4">
        <w:rPr>
          <w:rFonts w:ascii="Trebuchet MS" w:hAnsi="Trebuchet MS" w:cstheme="minorHAnsi"/>
          <w:color w:val="1F4E79" w:themeColor="accent1" w:themeShade="80"/>
          <w:sz w:val="22"/>
          <w:szCs w:val="22"/>
          <w:lang w:val="en-GB"/>
        </w:rPr>
        <w:t>ordinated strategies, tools and pilot applications to improve the navigation conditions on Danube and Black Sea (e.g</w:t>
      </w:r>
      <w:r w:rsidR="00C04F05" w:rsidRPr="008706D4">
        <w:rPr>
          <w:rFonts w:ascii="Trebuchet MS" w:hAnsi="Trebuchet MS" w:cstheme="minorHAnsi"/>
          <w:color w:val="1F4E79" w:themeColor="accent1" w:themeShade="80"/>
          <w:sz w:val="22"/>
          <w:szCs w:val="22"/>
          <w:lang w:val="en-GB"/>
        </w:rPr>
        <w:t>.</w:t>
      </w:r>
      <w:r w:rsidRPr="008706D4">
        <w:rPr>
          <w:rFonts w:ascii="Trebuchet MS" w:hAnsi="Trebuchet MS" w:cstheme="minorHAnsi"/>
          <w:color w:val="1F4E79" w:themeColor="accent1" w:themeShade="80"/>
          <w:sz w:val="22"/>
          <w:szCs w:val="22"/>
          <w:lang w:val="en-GB"/>
        </w:rPr>
        <w:t xml:space="preserve"> joint feasibility studies, engineering planning documents, morphological and hydrodynamic studies in establishing the sediment accumulation conditions etc.).</w:t>
      </w:r>
    </w:p>
    <w:p w14:paraId="7B8C0998" w14:textId="42A6752F" w:rsidR="00DD5E47" w:rsidRPr="008706D4"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 xml:space="preserve">Developing and implementing integrated measures to improve the navigation conditions for the common sector of the Danube and the Black Sea in the cross-border area (e.g. integrating the marking systems on Danube, equipment, </w:t>
      </w:r>
      <w:r w:rsidR="00765961" w:rsidRPr="008706D4">
        <w:rPr>
          <w:rFonts w:ascii="Trebuchet MS" w:hAnsi="Trebuchet MS" w:cstheme="minorHAnsi"/>
          <w:color w:val="1F4E79" w:themeColor="accent1" w:themeShade="80"/>
          <w:sz w:val="22"/>
          <w:szCs w:val="22"/>
          <w:lang w:val="en-GB"/>
        </w:rPr>
        <w:t>signalling</w:t>
      </w:r>
      <w:r w:rsidRPr="008706D4">
        <w:rPr>
          <w:rFonts w:ascii="Trebuchet MS" w:hAnsi="Trebuchet MS" w:cstheme="minorHAnsi"/>
          <w:color w:val="1F4E79" w:themeColor="accent1" w:themeShade="80"/>
          <w:sz w:val="22"/>
          <w:szCs w:val="22"/>
          <w:lang w:val="en-GB"/>
        </w:rPr>
        <w:t xml:space="preserve"> etc.).</w:t>
      </w:r>
    </w:p>
    <w:p w14:paraId="4E3AEE6C" w14:textId="0FC6FBD0" w:rsidR="00816716" w:rsidRPr="007A581B" w:rsidRDefault="00816716" w:rsidP="00816716">
      <w:pPr>
        <w:spacing w:after="120"/>
        <w:jc w:val="both"/>
        <w:rPr>
          <w:rFonts w:ascii="Trebuchet MS" w:hAnsi="Trebuchet MS" w:cstheme="minorHAnsi"/>
          <w:color w:val="1F4E79" w:themeColor="accent1" w:themeShade="80"/>
          <w:sz w:val="22"/>
          <w:szCs w:val="22"/>
          <w:lang w:val="en-GB"/>
        </w:rPr>
      </w:pPr>
      <w:r w:rsidRPr="007A581B">
        <w:rPr>
          <w:rFonts w:ascii="Trebuchet MS" w:hAnsi="Trebuchet MS"/>
          <w:color w:val="1F4E79" w:themeColor="accent1" w:themeShade="80"/>
          <w:sz w:val="22"/>
          <w:szCs w:val="22"/>
          <w:lang w:val="en-GB"/>
        </w:rPr>
        <w:t xml:space="preserve">The indicative types of the actions related to </w:t>
      </w:r>
      <w:r w:rsidRPr="007A581B">
        <w:rPr>
          <w:rFonts w:ascii="Trebuchet MS" w:hAnsi="Trebuchet MS" w:cstheme="minorHAnsi"/>
          <w:color w:val="1F4E79" w:themeColor="accent1" w:themeShade="80"/>
          <w:sz w:val="22"/>
          <w:szCs w:val="22"/>
          <w:lang w:val="en-GB"/>
        </w:rPr>
        <w:t xml:space="preserve">enhancing rail connectivity and mobility across the Danube (non-exhaustive list) are: </w:t>
      </w:r>
    </w:p>
    <w:p w14:paraId="110A8D72" w14:textId="77777777"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Elaboration of feasibility studies for the electrification and digitalization of the railway infrastructure. </w:t>
      </w:r>
    </w:p>
    <w:p w14:paraId="23A7CBF8" w14:textId="77777777"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Designing and implementing sustainable transport tools and solutions for better connectivity and mobility in the CBC area, for the railway transport, including, but not limited to: safety, territorial deployment, reliability, efficiency, real-time knowledge of schedules, traffic and ticketing etc. </w:t>
      </w:r>
    </w:p>
    <w:p w14:paraId="033255A0" w14:textId="77777777"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Identifying and addressing the missing links and bottlenecks in rail and river crossing infrastructure: studies, strategies, joint solutions, joint tools etc. </w:t>
      </w:r>
    </w:p>
    <w:p w14:paraId="0A75AFC9" w14:textId="77777777"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Improving and expanding rail transport: studies regarding traffic safety, awareness campaigns, connectivity/mobility studies for understanding freight and passenger flows, commuting etc. </w:t>
      </w:r>
    </w:p>
    <w:p w14:paraId="405946BC" w14:textId="77777777"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Designing and implementing integrated solutions for supporting mobility and connectivity in time of crisis. </w:t>
      </w:r>
    </w:p>
    <w:p w14:paraId="1DAAC031" w14:textId="3BFB6B38"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Designing and implementing sustainable transport solutions for better connectivity and mobility in the area. </w:t>
      </w:r>
    </w:p>
    <w:p w14:paraId="49319027" w14:textId="77777777"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lastRenderedPageBreak/>
        <w:t xml:space="preserve">Modernization, upgrading and expanding the rail infrastructure </w:t>
      </w:r>
    </w:p>
    <w:p w14:paraId="269E1F6E" w14:textId="66ECC676"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 xml:space="preserve">Works for railway modernization (including electrification of the railway lines and introduction of the ERTMS / ETCS railway </w:t>
      </w:r>
      <w:proofErr w:type="spellStart"/>
      <w:r w:rsidRPr="007A581B">
        <w:rPr>
          <w:rFonts w:ascii="Trebuchet MS" w:hAnsi="Trebuchet MS" w:cstheme="minorHAnsi"/>
          <w:color w:val="1F4E79" w:themeColor="accent1" w:themeShade="80"/>
          <w:sz w:val="22"/>
          <w:szCs w:val="22"/>
          <w:lang w:val="en-GB"/>
        </w:rPr>
        <w:t>signaling</w:t>
      </w:r>
      <w:proofErr w:type="spellEnd"/>
      <w:r w:rsidRPr="007A581B">
        <w:rPr>
          <w:rFonts w:ascii="Trebuchet MS" w:hAnsi="Trebuchet MS" w:cstheme="minorHAnsi"/>
          <w:color w:val="1F4E79" w:themeColor="accent1" w:themeShade="80"/>
          <w:sz w:val="22"/>
          <w:szCs w:val="22"/>
          <w:lang w:val="en-GB"/>
        </w:rPr>
        <w:t xml:space="preserve"> system); </w:t>
      </w:r>
    </w:p>
    <w:p w14:paraId="1A5E36A6" w14:textId="1B28847F" w:rsidR="00816716" w:rsidRPr="007A581B"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7A581B">
        <w:rPr>
          <w:rFonts w:ascii="Trebuchet MS" w:hAnsi="Trebuchet MS" w:cstheme="minorHAnsi"/>
          <w:color w:val="1F4E79" w:themeColor="accent1" w:themeShade="80"/>
          <w:sz w:val="22"/>
          <w:szCs w:val="22"/>
          <w:lang w:val="en-GB"/>
        </w:rPr>
        <w:t>Works for modernization, reconstruction and construction of railway stops and stations.</w:t>
      </w:r>
    </w:p>
    <w:p w14:paraId="2E08A5E2" w14:textId="66A32CA1" w:rsidR="005F0E77" w:rsidRPr="008706D4" w:rsidRDefault="005F0E77" w:rsidP="005F0E77">
      <w:pPr>
        <w:pStyle w:val="ListParagraph"/>
        <w:spacing w:after="120"/>
        <w:jc w:val="both"/>
        <w:rPr>
          <w:rFonts w:ascii="Trebuchet MS" w:hAnsi="Trebuchet MS" w:cstheme="minorHAnsi"/>
          <w:color w:val="1F4E79" w:themeColor="accent1" w:themeShade="80"/>
          <w:sz w:val="22"/>
          <w:szCs w:val="22"/>
          <w:lang w:val="en-GB"/>
        </w:rPr>
      </w:pPr>
      <w:r w:rsidRPr="008706D4">
        <w:rPr>
          <w:rFonts w:ascii="Trebuchet MS" w:hAnsi="Trebuchet MS"/>
          <w:noProof/>
          <w:color w:val="538135" w:themeColor="accent6" w:themeShade="BF"/>
          <w:sz w:val="22"/>
          <w:szCs w:val="22"/>
        </w:rPr>
        <w:drawing>
          <wp:anchor distT="0" distB="0" distL="114300" distR="114300" simplePos="0" relativeHeight="251667456" behindDoc="0" locked="0" layoutInCell="1" allowOverlap="1" wp14:anchorId="430F76D3" wp14:editId="021827D3">
            <wp:simplePos x="0" y="0"/>
            <wp:positionH relativeFrom="column">
              <wp:posOffset>8366</wp:posOffset>
            </wp:positionH>
            <wp:positionV relativeFrom="paragraph">
              <wp:posOffset>236441</wp:posOffset>
            </wp:positionV>
            <wp:extent cx="420624" cy="274320"/>
            <wp:effectExtent l="0" t="0" r="0" b="0"/>
            <wp:wrapSquare wrapText="bothSides"/>
            <wp:docPr id="8" name="Picture 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A8B8" w14:textId="4FD0CFC3" w:rsidR="005F0E77" w:rsidRPr="008706D4" w:rsidRDefault="005F0E77" w:rsidP="00975C20">
      <w:pPr>
        <w:ind w:left="900"/>
        <w:jc w:val="both"/>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Conditions and rules</w:t>
      </w:r>
    </w:p>
    <w:p w14:paraId="045BC9AB" w14:textId="77777777" w:rsidR="005F0E77" w:rsidRPr="008706D4" w:rsidRDefault="005F0E77" w:rsidP="005F0E77">
      <w:pPr>
        <w:pStyle w:val="ListParagraph"/>
        <w:numPr>
          <w:ilvl w:val="0"/>
          <w:numId w:val="66"/>
        </w:numPr>
        <w:ind w:left="540"/>
        <w:jc w:val="both"/>
        <w:rPr>
          <w:rFonts w:ascii="Trebuchet MS" w:hAnsi="Trebuchet MS"/>
          <w:color w:val="538135" w:themeColor="accent6" w:themeShade="BF"/>
          <w:sz w:val="22"/>
          <w:szCs w:val="22"/>
          <w:lang w:val="en-GB"/>
        </w:rPr>
      </w:pPr>
      <w:r w:rsidRPr="008706D4">
        <w:rPr>
          <w:rFonts w:ascii="Trebuchet MS" w:hAnsi="Trebuchet MS"/>
          <w:b/>
          <w:color w:val="538135" w:themeColor="accent6" w:themeShade="BF"/>
          <w:sz w:val="22"/>
          <w:szCs w:val="22"/>
          <w:lang w:val="en-GB"/>
        </w:rPr>
        <w:t>Mandatory conditions for applicants:</w:t>
      </w:r>
      <w:r w:rsidRPr="008706D4">
        <w:rPr>
          <w:rFonts w:ascii="Trebuchet MS" w:hAnsi="Trebuchet MS"/>
          <w:color w:val="538135" w:themeColor="accent6" w:themeShade="BF"/>
          <w:sz w:val="22"/>
          <w:szCs w:val="22"/>
          <w:lang w:val="en-GB"/>
        </w:rPr>
        <w:t xml:space="preserve"> </w:t>
      </w:r>
      <w:r w:rsidRPr="008706D4">
        <w:rPr>
          <w:rFonts w:ascii="Trebuchet MS" w:hAnsi="Trebuchet MS"/>
          <w:color w:val="1F4E79" w:themeColor="accent1" w:themeShade="80"/>
          <w:sz w:val="22"/>
          <w:szCs w:val="22"/>
          <w:lang w:val="en-GB"/>
        </w:rPr>
        <w:t xml:space="preserve">The applicant has the legal authority, responsibility or task to carry out the proposed activities, </w:t>
      </w:r>
      <w:r w:rsidR="00975C20" w:rsidRPr="008706D4">
        <w:rPr>
          <w:rFonts w:ascii="Trebuchet MS" w:hAnsi="Trebuchet MS"/>
          <w:color w:val="1F4E79" w:themeColor="accent1" w:themeShade="80"/>
          <w:sz w:val="22"/>
          <w:szCs w:val="22"/>
          <w:lang w:val="en-GB"/>
        </w:rPr>
        <w:t>according with its statute or according to the national legislation,</w:t>
      </w:r>
      <w:r w:rsidRPr="008706D4">
        <w:rPr>
          <w:rFonts w:ascii="Trebuchet MS" w:hAnsi="Trebuchet MS"/>
          <w:color w:val="1F4E79" w:themeColor="accent1" w:themeShade="80"/>
          <w:sz w:val="22"/>
          <w:szCs w:val="22"/>
          <w:lang w:val="en-GB"/>
        </w:rPr>
        <w:t xml:space="preserve"> or alternatively have a formal agreement from the relevant institutions, organisations, bodies etc. to implement these activities. </w:t>
      </w:r>
    </w:p>
    <w:p w14:paraId="1CA63408" w14:textId="77777777" w:rsidR="00431E6D" w:rsidRPr="008706D4" w:rsidRDefault="005F0E77" w:rsidP="00431E6D">
      <w:pPr>
        <w:pStyle w:val="ListParagraph"/>
        <w:numPr>
          <w:ilvl w:val="0"/>
          <w:numId w:val="66"/>
        </w:numPr>
        <w:ind w:left="540"/>
        <w:jc w:val="both"/>
        <w:rPr>
          <w:rFonts w:ascii="Trebuchet MS" w:hAnsi="Trebuchet MS"/>
          <w:color w:val="538135" w:themeColor="accent6" w:themeShade="BF"/>
          <w:sz w:val="22"/>
          <w:szCs w:val="22"/>
          <w:lang w:val="en-GB"/>
        </w:rPr>
      </w:pPr>
      <w:r w:rsidRPr="008706D4">
        <w:rPr>
          <w:rFonts w:ascii="Trebuchet MS" w:hAnsi="Trebuchet MS"/>
          <w:b/>
          <w:color w:val="538135" w:themeColor="accent6" w:themeShade="BF"/>
          <w:sz w:val="22"/>
          <w:szCs w:val="22"/>
          <w:lang w:val="en-GB"/>
        </w:rPr>
        <w:t>Specific Requirements for Bulgarian Partners</w:t>
      </w:r>
      <w:r w:rsidRPr="008706D4">
        <w:rPr>
          <w:rFonts w:ascii="Trebuchet MS" w:hAnsi="Trebuchet MS"/>
          <w:color w:val="538135" w:themeColor="accent6" w:themeShade="BF"/>
          <w:sz w:val="22"/>
          <w:szCs w:val="22"/>
          <w:lang w:val="en-GB"/>
        </w:rPr>
        <w:t xml:space="preserve"> </w:t>
      </w:r>
      <w:r w:rsidRPr="008706D4">
        <w:rPr>
          <w:rFonts w:ascii="Trebuchet MS" w:hAnsi="Trebuchet MS"/>
          <w:color w:val="1F4E79" w:themeColor="accent1" w:themeShade="80"/>
          <w:sz w:val="22"/>
          <w:szCs w:val="22"/>
          <w:lang w:val="en-GB"/>
        </w:rPr>
        <w:t>(Investments</w:t>
      </w:r>
      <w:r w:rsidR="00431E6D" w:rsidRPr="008706D4">
        <w:rPr>
          <w:rFonts w:ascii="Trebuchet MS" w:hAnsi="Trebuchet MS"/>
          <w:color w:val="1F4E79" w:themeColor="accent1" w:themeShade="80"/>
          <w:sz w:val="22"/>
          <w:szCs w:val="22"/>
          <w:lang w:val="en-GB"/>
        </w:rPr>
        <w:t xml:space="preserve"> – works, infrastructures and equipment</w:t>
      </w:r>
      <w:r w:rsidRPr="008706D4">
        <w:rPr>
          <w:rFonts w:ascii="Trebuchet MS" w:hAnsi="Trebuchet MS"/>
          <w:color w:val="1F4E79" w:themeColor="accent1" w:themeShade="80"/>
          <w:sz w:val="22"/>
          <w:szCs w:val="22"/>
          <w:lang w:val="en-GB"/>
        </w:rPr>
        <w:t>): Investment activities must be conducted on public property</w:t>
      </w:r>
      <w:r w:rsidR="00975C20" w:rsidRPr="008706D4">
        <w:rPr>
          <w:rFonts w:ascii="Trebuchet MS" w:hAnsi="Trebuchet MS"/>
          <w:color w:val="1F4E79" w:themeColor="accent1" w:themeShade="80"/>
          <w:sz w:val="22"/>
          <w:szCs w:val="22"/>
          <w:lang w:val="en-GB"/>
        </w:rPr>
        <w:t xml:space="preserve">, which includes </w:t>
      </w:r>
      <w:r w:rsidR="00431E6D" w:rsidRPr="008706D4">
        <w:rPr>
          <w:rFonts w:ascii="Trebuchet MS" w:hAnsi="Trebuchet MS"/>
          <w:color w:val="1F4E79" w:themeColor="accent1" w:themeShade="80"/>
          <w:sz w:val="22"/>
          <w:szCs w:val="22"/>
          <w:lang w:val="en-GB"/>
        </w:rPr>
        <w:t>the public and private property.</w:t>
      </w:r>
    </w:p>
    <w:p w14:paraId="0766B06A" w14:textId="22319030" w:rsidR="00431E6D" w:rsidRPr="008706D4" w:rsidRDefault="00431E6D" w:rsidP="00431E6D">
      <w:pPr>
        <w:pStyle w:val="ListParagraph"/>
        <w:numPr>
          <w:ilvl w:val="0"/>
          <w:numId w:val="66"/>
        </w:numPr>
        <w:ind w:left="54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Compliance with Article 22(</w:t>
      </w:r>
      <w:proofErr w:type="spellStart"/>
      <w:r w:rsidRPr="008706D4">
        <w:rPr>
          <w:rFonts w:ascii="Trebuchet MS" w:hAnsi="Trebuchet MS"/>
          <w:b/>
          <w:color w:val="538135" w:themeColor="accent6" w:themeShade="BF"/>
          <w:sz w:val="22"/>
          <w:szCs w:val="22"/>
          <w:lang w:val="en-GB"/>
        </w:rPr>
        <w:t>i</w:t>
      </w:r>
      <w:proofErr w:type="spellEnd"/>
      <w:r w:rsidRPr="008706D4">
        <w:rPr>
          <w:rFonts w:ascii="Trebuchet MS" w:hAnsi="Trebuchet MS"/>
          <w:b/>
          <w:color w:val="538135" w:themeColor="accent6" w:themeShade="BF"/>
          <w:sz w:val="22"/>
          <w:szCs w:val="22"/>
          <w:lang w:val="en-GB"/>
        </w:rPr>
        <w:t>) of Regulation 2021/1059 (</w:t>
      </w:r>
      <w:proofErr w:type="spellStart"/>
      <w:r w:rsidRPr="008706D4">
        <w:rPr>
          <w:rFonts w:ascii="Trebuchet MS" w:hAnsi="Trebuchet MS"/>
          <w:b/>
          <w:color w:val="538135" w:themeColor="accent6" w:themeShade="BF"/>
          <w:sz w:val="22"/>
          <w:szCs w:val="22"/>
          <w:lang w:val="en-GB"/>
        </w:rPr>
        <w:t>Interreg</w:t>
      </w:r>
      <w:proofErr w:type="spellEnd"/>
      <w:r w:rsidRPr="008706D4">
        <w:rPr>
          <w:rFonts w:ascii="Trebuchet MS" w:hAnsi="Trebuchet MS"/>
          <w:b/>
          <w:color w:val="538135" w:themeColor="accent6" w:themeShade="BF"/>
          <w:sz w:val="22"/>
          <w:szCs w:val="22"/>
          <w:lang w:val="en-GB"/>
        </w:rPr>
        <w:t xml:space="preserve">): </w:t>
      </w:r>
    </w:p>
    <w:p w14:paraId="098A82B1" w14:textId="0CA44190" w:rsidR="00431E6D" w:rsidRPr="008706D4"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Projects must not be affected by any reasoned opinion from the European Commission under Article 258 TFEU that could jeopardize expenditure legality or project performance.</w:t>
      </w:r>
    </w:p>
    <w:p w14:paraId="15420631" w14:textId="361E821C" w:rsidR="00431E6D" w:rsidRPr="008706D4"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Applicants should verify potential infringements affecting Romania or Bulgaria through the EC Infringement Decisions Database</w:t>
      </w:r>
      <w:r w:rsidRPr="008706D4">
        <w:rPr>
          <w:rStyle w:val="FootnoteReference"/>
          <w:rFonts w:ascii="Trebuchet MS" w:hAnsi="Trebuchet MS"/>
          <w:color w:val="1F4E79" w:themeColor="accent1" w:themeShade="80"/>
          <w:sz w:val="22"/>
          <w:szCs w:val="22"/>
          <w:lang w:val="en-GB"/>
        </w:rPr>
        <w:footnoteReference w:id="4"/>
      </w:r>
      <w:r w:rsidRPr="008706D4">
        <w:rPr>
          <w:rFonts w:ascii="Trebuchet MS" w:hAnsi="Trebuchet MS"/>
          <w:color w:val="1F4E79" w:themeColor="accent1" w:themeShade="80"/>
          <w:sz w:val="22"/>
          <w:szCs w:val="22"/>
          <w:lang w:val="en-GB"/>
        </w:rPr>
        <w:t>.</w:t>
      </w:r>
    </w:p>
    <w:p w14:paraId="3B267915" w14:textId="2C4441BE" w:rsidR="00431E6D" w:rsidRPr="008706D4"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If a reasoned opinion poses a risk, the Programme structures do not recommend the development of the project, except where there are reasons to believe that the infringement is lifted within the deadline for the project submission set by this Guide.</w:t>
      </w:r>
    </w:p>
    <w:p w14:paraId="61B46300" w14:textId="3F777219" w:rsidR="00431E6D" w:rsidRPr="008706D4" w:rsidRDefault="00E527BD" w:rsidP="00431E6D">
      <w:pPr>
        <w:pStyle w:val="ListParagraph"/>
        <w:numPr>
          <w:ilvl w:val="0"/>
          <w:numId w:val="6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w:t>
      </w:r>
      <w:r w:rsidR="00431E6D" w:rsidRPr="008706D4">
        <w:rPr>
          <w:rFonts w:ascii="Trebuchet MS" w:hAnsi="Trebuchet MS"/>
          <w:color w:val="1F4E79" w:themeColor="accent1" w:themeShade="80"/>
          <w:sz w:val="22"/>
          <w:szCs w:val="22"/>
          <w:lang w:val="en-GB"/>
        </w:rPr>
        <w:t xml:space="preserve"> impacted by reasoned opinions will be rejected at any stage of the process, even if the information was unavailable at submission.</w:t>
      </w:r>
    </w:p>
    <w:p w14:paraId="086487AF" w14:textId="6046D782" w:rsidR="00431E6D" w:rsidRPr="008706D4"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Compliance with these requirements will be reviewed throughout the entire assessment process. Non-compliance at any stage can lead to project rejection.</w:t>
      </w:r>
    </w:p>
    <w:p w14:paraId="41628298" w14:textId="1CB34FA0" w:rsidR="00975C20" w:rsidRDefault="00975C20" w:rsidP="005F0E77">
      <w:pPr>
        <w:jc w:val="both"/>
        <w:rPr>
          <w:rFonts w:ascii="Trebuchet MS" w:hAnsi="Trebuchet MS"/>
          <w:b/>
          <w:color w:val="FF0000"/>
          <w:sz w:val="22"/>
          <w:szCs w:val="22"/>
          <w:lang w:val="en-GB"/>
        </w:rPr>
      </w:pPr>
      <w:r w:rsidRPr="008706D4">
        <w:rPr>
          <w:rFonts w:ascii="Trebuchet MS" w:hAnsi="Trebuchet MS"/>
          <w:b/>
          <w:color w:val="FF0000"/>
          <w:sz w:val="22"/>
          <w:szCs w:val="22"/>
          <w:lang w:val="en-GB"/>
        </w:rPr>
        <w:t>The eligibility of an action does not confer eligibility on the expenditure made for the implementation of that activity.</w:t>
      </w:r>
    </w:p>
    <w:p w14:paraId="7231B778" w14:textId="77777777" w:rsidR="007A581B" w:rsidRPr="008706D4" w:rsidRDefault="007A581B" w:rsidP="005F0E77">
      <w:pPr>
        <w:jc w:val="both"/>
        <w:rPr>
          <w:rFonts w:ascii="Trebuchet MS" w:hAnsi="Trebuchet MS"/>
          <w:b/>
          <w:color w:val="FF0000"/>
          <w:sz w:val="22"/>
          <w:szCs w:val="22"/>
          <w:lang w:val="en-GB"/>
        </w:rPr>
      </w:pPr>
    </w:p>
    <w:p w14:paraId="054B52CF" w14:textId="65F26303" w:rsidR="00DC5E3C" w:rsidRPr="008706D4" w:rsidRDefault="00DC5E3C" w:rsidP="00A70995">
      <w:pPr>
        <w:pStyle w:val="Heading2"/>
        <w:ind w:left="720"/>
        <w:rPr>
          <w:rFonts w:ascii="Trebuchet MS" w:hAnsi="Trebuchet MS"/>
          <w:sz w:val="40"/>
          <w:szCs w:val="40"/>
          <w:lang w:val="en-GB"/>
        </w:rPr>
      </w:pPr>
      <w:bookmarkStart w:id="9" w:name="_Toc197514456"/>
      <w:r w:rsidRPr="008706D4">
        <w:rPr>
          <w:rFonts w:ascii="Trebuchet MS" w:hAnsi="Trebuchet MS"/>
          <w:sz w:val="40"/>
          <w:szCs w:val="40"/>
          <w:lang w:val="en-GB"/>
        </w:rPr>
        <w:lastRenderedPageBreak/>
        <w:t xml:space="preserve">2.4. </w:t>
      </w:r>
      <w:r w:rsidR="00B504F6" w:rsidRPr="008706D4">
        <w:rPr>
          <w:rFonts w:ascii="Trebuchet MS" w:hAnsi="Trebuchet MS"/>
          <w:sz w:val="40"/>
          <w:szCs w:val="40"/>
          <w:lang w:val="en-GB"/>
        </w:rPr>
        <w:t>Location of Activities</w:t>
      </w:r>
      <w:bookmarkEnd w:id="9"/>
    </w:p>
    <w:p w14:paraId="6C791213" w14:textId="77777777" w:rsidR="00975C20" w:rsidRPr="008706D4" w:rsidRDefault="00975C20" w:rsidP="00975C20">
      <w:pPr>
        <w:rPr>
          <w:lang w:val="en-GB"/>
        </w:rPr>
      </w:pPr>
    </w:p>
    <w:p w14:paraId="4B35B13C" w14:textId="3AE549C1" w:rsidR="000C2840" w:rsidRPr="008706D4" w:rsidRDefault="00B504F6"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Romania-Bulgaria </w:t>
      </w:r>
      <w:r w:rsidR="00ED7B96" w:rsidRPr="008706D4">
        <w:rPr>
          <w:rFonts w:ascii="Trebuchet MS" w:hAnsi="Trebuchet MS"/>
          <w:color w:val="1F4E79" w:themeColor="accent1" w:themeShade="80"/>
          <w:sz w:val="22"/>
          <w:szCs w:val="22"/>
          <w:lang w:val="en-GB"/>
        </w:rPr>
        <w:t xml:space="preserve">Programme </w:t>
      </w:r>
      <w:r w:rsidRPr="008706D4">
        <w:rPr>
          <w:rFonts w:ascii="Trebuchet MS" w:hAnsi="Trebuchet MS"/>
          <w:color w:val="1F4E79" w:themeColor="accent1" w:themeShade="80"/>
          <w:sz w:val="22"/>
          <w:szCs w:val="22"/>
          <w:lang w:val="en-GB"/>
        </w:rPr>
        <w:t xml:space="preserve">supports project activities that are implemented in the Programme area. The applicants are asked to demonstrate that </w:t>
      </w:r>
      <w:r w:rsidR="00CE2900" w:rsidRPr="008706D4">
        <w:rPr>
          <w:rFonts w:ascii="Trebuchet MS" w:hAnsi="Trebuchet MS"/>
          <w:color w:val="1F4E79" w:themeColor="accent1" w:themeShade="80"/>
          <w:sz w:val="22"/>
          <w:szCs w:val="22"/>
          <w:lang w:val="en-GB"/>
        </w:rPr>
        <w:t>the</w:t>
      </w:r>
      <w:r w:rsidRPr="008706D4">
        <w:rPr>
          <w:rFonts w:ascii="Trebuchet MS" w:hAnsi="Trebuchet MS"/>
          <w:color w:val="1F4E79" w:themeColor="accent1" w:themeShade="80"/>
          <w:sz w:val="22"/>
          <w:szCs w:val="22"/>
          <w:lang w:val="en-GB"/>
        </w:rPr>
        <w:t xml:space="preserve"> activities have cross-border impact on the Programme area and contribute to the objectives of the Programme.</w:t>
      </w:r>
      <w:r w:rsidR="00A752C1" w:rsidRPr="008706D4">
        <w:rPr>
          <w:rFonts w:ascii="Trebuchet MS" w:hAnsi="Trebuchet MS"/>
          <w:color w:val="1F4E79" w:themeColor="accent1" w:themeShade="80"/>
          <w:sz w:val="22"/>
          <w:szCs w:val="22"/>
          <w:lang w:val="en-GB"/>
        </w:rPr>
        <w:t xml:space="preserve"> All the activities, regarding the location, must be in the interest of the Programme, and clearly justified. </w:t>
      </w:r>
    </w:p>
    <w:p w14:paraId="0980FD54" w14:textId="750AFAC3" w:rsidR="00CE2900" w:rsidRPr="008706D4" w:rsidRDefault="005E23E3" w:rsidP="00CE2900">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w:t>
      </w:r>
      <w:r w:rsidR="00124D56" w:rsidRPr="008706D4">
        <w:rPr>
          <w:rFonts w:ascii="Trebuchet MS" w:hAnsi="Trebuchet MS"/>
          <w:color w:val="1F4E79" w:themeColor="accent1" w:themeShade="80"/>
          <w:sz w:val="22"/>
          <w:szCs w:val="22"/>
          <w:lang w:val="en-GB"/>
        </w:rPr>
        <w:t xml:space="preserve"> duly justified cases, </w:t>
      </w:r>
      <w:r w:rsidRPr="008706D4">
        <w:rPr>
          <w:rFonts w:ascii="Trebuchet MS" w:hAnsi="Trebuchet MS"/>
          <w:b/>
          <w:color w:val="538135" w:themeColor="accent6" w:themeShade="BF"/>
          <w:sz w:val="22"/>
          <w:szCs w:val="22"/>
          <w:lang w:val="en-GB"/>
        </w:rPr>
        <w:t xml:space="preserve">project activities (including </w:t>
      </w:r>
      <w:r w:rsidR="00CE2900" w:rsidRPr="008706D4">
        <w:rPr>
          <w:rFonts w:ascii="Trebuchet MS" w:hAnsi="Trebuchet MS"/>
          <w:b/>
          <w:color w:val="538135" w:themeColor="accent6" w:themeShade="BF"/>
          <w:sz w:val="22"/>
          <w:szCs w:val="22"/>
          <w:lang w:val="en-GB"/>
        </w:rPr>
        <w:t>services,</w:t>
      </w:r>
      <w:r w:rsidR="008E461E" w:rsidRPr="008706D4">
        <w:rPr>
          <w:rFonts w:ascii="Trebuchet MS" w:hAnsi="Trebuchet MS"/>
          <w:b/>
          <w:color w:val="538135" w:themeColor="accent6" w:themeShade="BF"/>
          <w:sz w:val="22"/>
          <w:szCs w:val="22"/>
          <w:lang w:val="en-GB"/>
        </w:rPr>
        <w:t xml:space="preserve"> equipment</w:t>
      </w:r>
      <w:r w:rsidR="00CE2900" w:rsidRPr="008706D4">
        <w:rPr>
          <w:rFonts w:ascii="Trebuchet MS" w:hAnsi="Trebuchet MS"/>
          <w:b/>
          <w:color w:val="538135" w:themeColor="accent6" w:themeShade="BF"/>
          <w:sz w:val="22"/>
          <w:szCs w:val="22"/>
          <w:lang w:val="en-GB"/>
        </w:rPr>
        <w:t xml:space="preserve">, </w:t>
      </w:r>
      <w:r w:rsidRPr="008706D4">
        <w:rPr>
          <w:rFonts w:ascii="Trebuchet MS" w:hAnsi="Trebuchet MS"/>
          <w:b/>
          <w:color w:val="538135" w:themeColor="accent6" w:themeShade="BF"/>
          <w:sz w:val="22"/>
          <w:szCs w:val="22"/>
          <w:lang w:val="en-GB"/>
        </w:rPr>
        <w:t>wo</w:t>
      </w:r>
      <w:r w:rsidR="00EE6CFF" w:rsidRPr="008706D4">
        <w:rPr>
          <w:rFonts w:ascii="Trebuchet MS" w:hAnsi="Trebuchet MS"/>
          <w:b/>
          <w:color w:val="538135" w:themeColor="accent6" w:themeShade="BF"/>
          <w:sz w:val="22"/>
          <w:szCs w:val="22"/>
          <w:lang w:val="en-GB"/>
        </w:rPr>
        <w:t>r</w:t>
      </w:r>
      <w:r w:rsidRPr="008706D4">
        <w:rPr>
          <w:rFonts w:ascii="Trebuchet MS" w:hAnsi="Trebuchet MS"/>
          <w:b/>
          <w:color w:val="538135" w:themeColor="accent6" w:themeShade="BF"/>
          <w:sz w:val="22"/>
          <w:szCs w:val="22"/>
          <w:lang w:val="en-GB"/>
        </w:rPr>
        <w:t>ks and investments)</w:t>
      </w:r>
      <w:r w:rsidR="008E461E" w:rsidRPr="008706D4">
        <w:rPr>
          <w:rFonts w:ascii="Trebuchet MS" w:hAnsi="Trebuchet MS"/>
          <w:b/>
          <w:color w:val="538135" w:themeColor="accent6" w:themeShade="BF"/>
          <w:sz w:val="22"/>
          <w:szCs w:val="22"/>
          <w:lang w:val="en-GB"/>
        </w:rPr>
        <w:t xml:space="preserve"> </w:t>
      </w:r>
      <w:r w:rsidR="00CE2900" w:rsidRPr="008706D4">
        <w:rPr>
          <w:rFonts w:ascii="Trebuchet MS" w:hAnsi="Trebuchet MS"/>
          <w:b/>
          <w:color w:val="538135" w:themeColor="accent6" w:themeShade="BF"/>
          <w:sz w:val="22"/>
          <w:szCs w:val="22"/>
          <w:lang w:val="en-GB"/>
        </w:rPr>
        <w:t>can be implemented,</w:t>
      </w:r>
      <w:r w:rsidR="00124D56" w:rsidRPr="008706D4">
        <w:rPr>
          <w:rFonts w:ascii="Trebuchet MS" w:hAnsi="Trebuchet MS"/>
          <w:b/>
          <w:color w:val="538135" w:themeColor="accent6" w:themeShade="BF"/>
          <w:sz w:val="22"/>
          <w:szCs w:val="22"/>
          <w:lang w:val="en-GB"/>
        </w:rPr>
        <w:t xml:space="preserve"> </w:t>
      </w:r>
      <w:r w:rsidR="004B6CF7" w:rsidRPr="008706D4">
        <w:rPr>
          <w:rFonts w:ascii="Trebuchet MS" w:hAnsi="Trebuchet MS"/>
          <w:b/>
          <w:color w:val="538135" w:themeColor="accent6" w:themeShade="BF"/>
          <w:sz w:val="22"/>
          <w:szCs w:val="22"/>
          <w:lang w:val="en-GB"/>
        </w:rPr>
        <w:t xml:space="preserve">purchased </w:t>
      </w:r>
      <w:r w:rsidR="00124D56" w:rsidRPr="008706D4">
        <w:rPr>
          <w:rFonts w:ascii="Trebuchet MS" w:hAnsi="Trebuchet MS"/>
          <w:b/>
          <w:color w:val="538135" w:themeColor="accent6" w:themeShade="BF"/>
          <w:sz w:val="22"/>
          <w:szCs w:val="22"/>
          <w:lang w:val="en-GB"/>
        </w:rPr>
        <w:t>and used</w:t>
      </w:r>
      <w:r w:rsidRPr="008706D4">
        <w:rPr>
          <w:rFonts w:ascii="Trebuchet MS" w:hAnsi="Trebuchet MS"/>
          <w:b/>
          <w:color w:val="538135" w:themeColor="accent6" w:themeShade="BF"/>
          <w:sz w:val="22"/>
          <w:szCs w:val="22"/>
          <w:lang w:val="en-GB"/>
        </w:rPr>
        <w:t xml:space="preserve"> </w:t>
      </w:r>
      <w:r w:rsidR="00CE2900" w:rsidRPr="008706D4">
        <w:rPr>
          <w:rFonts w:ascii="Trebuchet MS" w:hAnsi="Trebuchet MS"/>
          <w:b/>
          <w:color w:val="538135" w:themeColor="accent6" w:themeShade="BF"/>
          <w:sz w:val="22"/>
          <w:szCs w:val="22"/>
          <w:lang w:val="en-GB"/>
        </w:rPr>
        <w:t xml:space="preserve">also </w:t>
      </w:r>
      <w:r w:rsidRPr="008706D4">
        <w:rPr>
          <w:rFonts w:ascii="Trebuchet MS" w:hAnsi="Trebuchet MS"/>
          <w:b/>
          <w:color w:val="538135" w:themeColor="accent6" w:themeShade="BF"/>
          <w:sz w:val="22"/>
          <w:szCs w:val="22"/>
          <w:lang w:val="en-GB"/>
        </w:rPr>
        <w:t>outside Programme area</w:t>
      </w:r>
      <w:r w:rsidR="00124D56" w:rsidRPr="008706D4">
        <w:rPr>
          <w:rFonts w:ascii="Trebuchet MS" w:hAnsi="Trebuchet MS"/>
          <w:color w:val="1F4E79" w:themeColor="accent1" w:themeShade="80"/>
          <w:sz w:val="22"/>
          <w:szCs w:val="22"/>
          <w:lang w:val="en-GB"/>
        </w:rPr>
        <w:t xml:space="preserve">. </w:t>
      </w:r>
      <w:r w:rsidR="00975C20" w:rsidRPr="008706D4">
        <w:rPr>
          <w:rFonts w:ascii="Trebuchet MS" w:hAnsi="Trebuchet MS"/>
          <w:color w:val="1F4E79" w:themeColor="accent1" w:themeShade="80"/>
          <w:sz w:val="22"/>
          <w:szCs w:val="22"/>
          <w:lang w:val="en-GB"/>
        </w:rPr>
        <w:t xml:space="preserve">In such cases, </w:t>
      </w:r>
      <w:r w:rsidR="00CE2900" w:rsidRPr="008706D4">
        <w:rPr>
          <w:rFonts w:ascii="Trebuchet MS" w:hAnsi="Trebuchet MS"/>
          <w:color w:val="1F4E79" w:themeColor="accent1" w:themeShade="80"/>
          <w:sz w:val="22"/>
          <w:szCs w:val="22"/>
          <w:lang w:val="en-GB"/>
        </w:rPr>
        <w:t xml:space="preserve">several </w:t>
      </w:r>
      <w:r w:rsidR="00975C20" w:rsidRPr="008706D4">
        <w:rPr>
          <w:rFonts w:ascii="Trebuchet MS" w:hAnsi="Trebuchet MS"/>
          <w:color w:val="1F4E79" w:themeColor="accent1" w:themeShade="80"/>
          <w:sz w:val="22"/>
          <w:szCs w:val="22"/>
          <w:lang w:val="en-GB"/>
        </w:rPr>
        <w:t>requirements must be obser</w:t>
      </w:r>
      <w:r w:rsidR="00CE2900" w:rsidRPr="008706D4">
        <w:rPr>
          <w:rFonts w:ascii="Trebuchet MS" w:hAnsi="Trebuchet MS"/>
          <w:color w:val="1F4E79" w:themeColor="accent1" w:themeShade="80"/>
          <w:sz w:val="22"/>
          <w:szCs w:val="22"/>
          <w:lang w:val="en-GB"/>
        </w:rPr>
        <w:t>ved by the concerned activities:</w:t>
      </w:r>
    </w:p>
    <w:p w14:paraId="03C85826" w14:textId="77777777" w:rsidR="00975C20" w:rsidRPr="008706D4"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They are for the benefit of the Programme area </w:t>
      </w:r>
    </w:p>
    <w:p w14:paraId="37EA4950" w14:textId="77777777" w:rsidR="00975C20" w:rsidRPr="008706D4"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They are essential for the implementation of the project </w:t>
      </w:r>
    </w:p>
    <w:p w14:paraId="235FEE4F" w14:textId="2233B151" w:rsidR="00975C20" w:rsidRPr="008706D4"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They are explicitly foreseen in the application form.</w:t>
      </w:r>
    </w:p>
    <w:p w14:paraId="64922D73" w14:textId="428DF155" w:rsidR="00F758EC" w:rsidRPr="008706D4" w:rsidRDefault="005D5746" w:rsidP="000C2840">
      <w:pPr>
        <w:pStyle w:val="ListParagraph"/>
        <w:spacing w:after="120"/>
        <w:contextualSpacing w:val="0"/>
        <w:jc w:val="both"/>
        <w:rPr>
          <w:rFonts w:ascii="Trebuchet MS" w:hAnsi="Trebuchet MS"/>
          <w:color w:val="538135" w:themeColor="accent6" w:themeShade="BF"/>
          <w:sz w:val="22"/>
          <w:szCs w:val="22"/>
          <w:lang w:val="en-GB"/>
        </w:rPr>
      </w:pPr>
      <w:r w:rsidRPr="008706D4">
        <w:rPr>
          <w:rFonts w:ascii="Trebuchet MS" w:hAnsi="Trebuchet MS" w:cstheme="minorHAnsi"/>
          <w:noProof/>
          <w:color w:val="538135" w:themeColor="accent6" w:themeShade="BF"/>
          <w:sz w:val="20"/>
          <w:szCs w:val="20"/>
        </w:rPr>
        <w:drawing>
          <wp:anchor distT="0" distB="0" distL="114300" distR="114300" simplePos="0" relativeHeight="251679744" behindDoc="0" locked="0" layoutInCell="1" allowOverlap="1" wp14:anchorId="2F6FF069" wp14:editId="186FFBBE">
            <wp:simplePos x="0" y="0"/>
            <wp:positionH relativeFrom="column">
              <wp:posOffset>-65836</wp:posOffset>
            </wp:positionH>
            <wp:positionV relativeFrom="paragraph">
              <wp:posOffset>48311</wp:posOffset>
            </wp:positionV>
            <wp:extent cx="420624" cy="274320"/>
            <wp:effectExtent l="0" t="0" r="0" b="0"/>
            <wp:wrapSquare wrapText="bothSides"/>
            <wp:docPr id="78" name="Picture 7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color w:val="538135" w:themeColor="accent6" w:themeShade="BF"/>
          <w:sz w:val="22"/>
          <w:szCs w:val="22"/>
          <w:lang w:val="en-GB"/>
        </w:rPr>
        <w:t>Under this call</w:t>
      </w:r>
      <w:r w:rsidR="00CA12AF" w:rsidRPr="008706D4">
        <w:rPr>
          <w:rFonts w:ascii="Trebuchet MS" w:hAnsi="Trebuchet MS"/>
          <w:color w:val="538135" w:themeColor="accent6" w:themeShade="BF"/>
          <w:sz w:val="22"/>
          <w:szCs w:val="22"/>
          <w:lang w:val="en-GB"/>
        </w:rPr>
        <w:t xml:space="preserve"> </w:t>
      </w:r>
      <w:r w:rsidRPr="008706D4">
        <w:rPr>
          <w:rFonts w:ascii="Trebuchet MS" w:hAnsi="Trebuchet MS"/>
          <w:b/>
          <w:color w:val="538135" w:themeColor="accent6" w:themeShade="BF"/>
          <w:sz w:val="22"/>
          <w:szCs w:val="22"/>
          <w:lang w:val="en-GB"/>
        </w:rPr>
        <w:t>activities</w:t>
      </w:r>
      <w:r w:rsidR="00F83ED0" w:rsidRPr="008706D4">
        <w:rPr>
          <w:rFonts w:ascii="Trebuchet MS" w:hAnsi="Trebuchet MS"/>
          <w:b/>
          <w:color w:val="538135" w:themeColor="accent6" w:themeShade="BF"/>
          <w:sz w:val="22"/>
          <w:szCs w:val="22"/>
          <w:lang w:val="en-GB"/>
        </w:rPr>
        <w:t xml:space="preserve"> </w:t>
      </w:r>
      <w:r w:rsidR="00CA12AF" w:rsidRPr="008706D4">
        <w:rPr>
          <w:rFonts w:ascii="Trebuchet MS" w:hAnsi="Trebuchet MS"/>
          <w:b/>
          <w:color w:val="538135" w:themeColor="accent6" w:themeShade="BF"/>
          <w:sz w:val="22"/>
          <w:szCs w:val="22"/>
          <w:lang w:val="en-GB"/>
        </w:rPr>
        <w:t xml:space="preserve">can be implemented </w:t>
      </w:r>
      <w:r w:rsidRPr="008706D4">
        <w:rPr>
          <w:rFonts w:ascii="Trebuchet MS" w:hAnsi="Trebuchet MS"/>
          <w:b/>
          <w:color w:val="538135" w:themeColor="accent6" w:themeShade="BF"/>
          <w:sz w:val="22"/>
          <w:szCs w:val="22"/>
          <w:lang w:val="en-GB"/>
        </w:rPr>
        <w:t>outside the Pro</w:t>
      </w:r>
      <w:r w:rsidR="00AF417D" w:rsidRPr="008706D4">
        <w:rPr>
          <w:rFonts w:ascii="Trebuchet MS" w:hAnsi="Trebuchet MS"/>
          <w:b/>
          <w:color w:val="538135" w:themeColor="accent6" w:themeShade="BF"/>
          <w:sz w:val="22"/>
          <w:szCs w:val="22"/>
          <w:lang w:val="en-GB"/>
        </w:rPr>
        <w:t>g</w:t>
      </w:r>
      <w:r w:rsidRPr="008706D4">
        <w:rPr>
          <w:rFonts w:ascii="Trebuchet MS" w:hAnsi="Trebuchet MS"/>
          <w:b/>
          <w:color w:val="538135" w:themeColor="accent6" w:themeShade="BF"/>
          <w:sz w:val="22"/>
          <w:szCs w:val="22"/>
          <w:lang w:val="en-GB"/>
        </w:rPr>
        <w:t>ramme area</w:t>
      </w:r>
      <w:r w:rsidR="00CA12AF" w:rsidRPr="008706D4">
        <w:rPr>
          <w:rFonts w:ascii="Trebuchet MS" w:hAnsi="Trebuchet MS"/>
          <w:b/>
          <w:color w:val="538135" w:themeColor="accent6" w:themeShade="BF"/>
          <w:sz w:val="22"/>
          <w:szCs w:val="22"/>
          <w:lang w:val="en-GB"/>
        </w:rPr>
        <w:t>, provided they are in the Programme area benefit and have a cross-border impact</w:t>
      </w:r>
      <w:r w:rsidR="000C2840" w:rsidRPr="008706D4">
        <w:rPr>
          <w:rFonts w:ascii="Trebuchet MS" w:hAnsi="Trebuchet MS"/>
          <w:b/>
          <w:color w:val="538135" w:themeColor="accent6" w:themeShade="BF"/>
          <w:sz w:val="22"/>
          <w:szCs w:val="22"/>
          <w:lang w:val="en-GB"/>
        </w:rPr>
        <w:t>.</w:t>
      </w:r>
    </w:p>
    <w:p w14:paraId="7015BA36" w14:textId="0B97DB0F" w:rsidR="000C2840" w:rsidRPr="008706D4" w:rsidRDefault="003328CA" w:rsidP="003328CA">
      <w:pPr>
        <w:pStyle w:val="ListParagraph"/>
        <w:spacing w:after="120"/>
        <w:contextualSpacing w:val="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If the proposed activity/a</w:t>
      </w:r>
      <w:r w:rsidR="00E527BD" w:rsidRPr="008706D4">
        <w:rPr>
          <w:rFonts w:ascii="Trebuchet MS" w:hAnsi="Trebuchet MS"/>
          <w:color w:val="538135" w:themeColor="accent6" w:themeShade="BF"/>
          <w:sz w:val="22"/>
          <w:szCs w:val="22"/>
          <w:lang w:val="en-GB"/>
        </w:rPr>
        <w:t xml:space="preserve">ctivities (including investment </w:t>
      </w:r>
      <w:r w:rsidRPr="008706D4">
        <w:rPr>
          <w:rFonts w:ascii="Trebuchet MS" w:hAnsi="Trebuchet MS"/>
          <w:color w:val="538135" w:themeColor="accent6" w:themeShade="BF"/>
          <w:sz w:val="22"/>
          <w:szCs w:val="22"/>
          <w:lang w:val="en-GB"/>
        </w:rPr>
        <w:t>related ones</w:t>
      </w:r>
      <w:r w:rsidR="00E527BD" w:rsidRPr="008706D4">
        <w:rPr>
          <w:rFonts w:ascii="Trebuchet MS" w:hAnsi="Trebuchet MS"/>
          <w:color w:val="538135" w:themeColor="accent6" w:themeShade="BF"/>
          <w:sz w:val="22"/>
          <w:szCs w:val="22"/>
          <w:lang w:val="en-GB"/>
        </w:rPr>
        <w:t>: equipment, works, infrastructure</w:t>
      </w:r>
      <w:r w:rsidRPr="008706D4">
        <w:rPr>
          <w:rFonts w:ascii="Trebuchet MS" w:hAnsi="Trebuchet MS"/>
          <w:color w:val="538135" w:themeColor="accent6" w:themeShade="BF"/>
          <w:sz w:val="22"/>
          <w:szCs w:val="22"/>
          <w:lang w:val="en-GB"/>
        </w:rPr>
        <w:t xml:space="preserve">) </w:t>
      </w:r>
      <w:r w:rsidR="00B723DF" w:rsidRPr="008706D4">
        <w:rPr>
          <w:rFonts w:ascii="Trebuchet MS" w:hAnsi="Trebuchet MS"/>
          <w:color w:val="538135" w:themeColor="accent6" w:themeShade="BF"/>
          <w:sz w:val="22"/>
          <w:szCs w:val="22"/>
          <w:lang w:val="en-GB"/>
        </w:rPr>
        <w:t>has/</w:t>
      </w:r>
      <w:r w:rsidRPr="008706D4">
        <w:rPr>
          <w:rFonts w:ascii="Trebuchet MS" w:hAnsi="Trebuchet MS"/>
          <w:color w:val="538135" w:themeColor="accent6" w:themeShade="BF"/>
          <w:sz w:val="22"/>
          <w:szCs w:val="22"/>
          <w:lang w:val="en-GB"/>
        </w:rPr>
        <w:t xml:space="preserve">have an impact extending beyond the Programme area, the applicant must clearly identify and justify both the need and the specific impact on the Programme area, as well as the relevance to the project, including in terms of functionality. Additionally, the applicant must specify and justify the share of these activities (including the corresponding budget) corresponding to the effects on the Programme area. </w:t>
      </w:r>
    </w:p>
    <w:p w14:paraId="728EF9F2" w14:textId="7131F1B8" w:rsidR="00032890" w:rsidRPr="008706D4" w:rsidRDefault="00DC5E3C" w:rsidP="00DC5E3C">
      <w:pPr>
        <w:pStyle w:val="Heading2"/>
        <w:ind w:left="720"/>
        <w:rPr>
          <w:rFonts w:ascii="Trebuchet MS" w:hAnsi="Trebuchet MS"/>
          <w:sz w:val="40"/>
          <w:szCs w:val="40"/>
          <w:lang w:val="en-GB"/>
        </w:rPr>
      </w:pPr>
      <w:bookmarkStart w:id="10" w:name="_Toc197514457"/>
      <w:r w:rsidRPr="008706D4">
        <w:rPr>
          <w:rFonts w:ascii="Trebuchet MS" w:hAnsi="Trebuchet MS"/>
          <w:sz w:val="40"/>
          <w:szCs w:val="40"/>
          <w:lang w:val="en-GB"/>
        </w:rPr>
        <w:t xml:space="preserve">2.5. </w:t>
      </w:r>
      <w:r w:rsidR="00032890" w:rsidRPr="008706D4">
        <w:rPr>
          <w:rFonts w:ascii="Trebuchet MS" w:hAnsi="Trebuchet MS"/>
          <w:sz w:val="40"/>
          <w:szCs w:val="40"/>
          <w:lang w:val="en-GB"/>
        </w:rPr>
        <w:t>Budget of the call</w:t>
      </w:r>
      <w:bookmarkEnd w:id="10"/>
      <w:r w:rsidR="00032890" w:rsidRPr="008706D4">
        <w:rPr>
          <w:rFonts w:ascii="Trebuchet MS" w:hAnsi="Trebuchet MS"/>
          <w:sz w:val="40"/>
          <w:szCs w:val="40"/>
          <w:lang w:val="en-GB"/>
        </w:rPr>
        <w:t xml:space="preserve"> </w:t>
      </w:r>
    </w:p>
    <w:p w14:paraId="58CB5C1B" w14:textId="77777777" w:rsidR="00DC5E3C" w:rsidRPr="008706D4" w:rsidRDefault="00DC5E3C" w:rsidP="00DC5E3C">
      <w:pPr>
        <w:rPr>
          <w:color w:val="1F4E79" w:themeColor="accent1" w:themeShade="80"/>
          <w:lang w:val="en-GB"/>
        </w:rPr>
      </w:pPr>
    </w:p>
    <w:p w14:paraId="7217A51C" w14:textId="40DE4447" w:rsidR="002B1A35" w:rsidRPr="008706D4" w:rsidRDefault="00872617"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Programme allocates </w:t>
      </w:r>
      <w:r w:rsidR="00FE59FB" w:rsidRPr="007A581B">
        <w:rPr>
          <w:rFonts w:ascii="Trebuchet MS" w:hAnsi="Trebuchet MS"/>
          <w:color w:val="1F4E79" w:themeColor="accent1" w:themeShade="80"/>
          <w:sz w:val="22"/>
          <w:szCs w:val="22"/>
          <w:lang w:val="en-GB"/>
        </w:rPr>
        <w:t>12</w:t>
      </w:r>
      <w:r w:rsidR="00E204F1">
        <w:rPr>
          <w:rFonts w:ascii="Trebuchet MS" w:hAnsi="Trebuchet MS"/>
          <w:color w:val="1F4E79" w:themeColor="accent1" w:themeShade="80"/>
          <w:sz w:val="22"/>
          <w:szCs w:val="22"/>
          <w:lang w:val="en-GB"/>
        </w:rPr>
        <w:t>,</w:t>
      </w:r>
      <w:r w:rsidR="00FE59FB" w:rsidRPr="007A581B">
        <w:rPr>
          <w:rFonts w:ascii="Trebuchet MS" w:hAnsi="Trebuchet MS"/>
          <w:color w:val="1F4E79" w:themeColor="accent1" w:themeShade="80"/>
          <w:sz w:val="22"/>
          <w:szCs w:val="22"/>
          <w:lang w:val="en-GB"/>
        </w:rPr>
        <w:t>145</w:t>
      </w:r>
      <w:r w:rsidR="00E204F1">
        <w:rPr>
          <w:rFonts w:ascii="Trebuchet MS" w:hAnsi="Trebuchet MS"/>
          <w:color w:val="1F4E79" w:themeColor="accent1" w:themeShade="80"/>
          <w:sz w:val="22"/>
          <w:szCs w:val="22"/>
          <w:lang w:val="en-GB"/>
        </w:rPr>
        <w:t>,</w:t>
      </w:r>
      <w:r w:rsidR="00FE59FB" w:rsidRPr="007A581B">
        <w:rPr>
          <w:rFonts w:ascii="Trebuchet MS" w:hAnsi="Trebuchet MS"/>
          <w:color w:val="1F4E79" w:themeColor="accent1" w:themeShade="80"/>
          <w:sz w:val="22"/>
          <w:szCs w:val="22"/>
          <w:lang w:val="en-GB"/>
        </w:rPr>
        <w:t>711</w:t>
      </w:r>
      <w:r w:rsidR="00FE59FB" w:rsidRPr="008706D4">
        <w:rPr>
          <w:rFonts w:ascii="Trebuchet MS" w:hAnsi="Trebuchet MS"/>
          <w:color w:val="1F4E79" w:themeColor="accent1" w:themeShade="80"/>
          <w:sz w:val="22"/>
          <w:szCs w:val="22"/>
          <w:lang w:val="en-GB"/>
        </w:rPr>
        <w:t xml:space="preserve"> </w:t>
      </w:r>
      <w:r w:rsidR="000C2840" w:rsidRPr="008706D4">
        <w:rPr>
          <w:rFonts w:ascii="Trebuchet MS" w:hAnsi="Trebuchet MS"/>
          <w:color w:val="1F4E79" w:themeColor="accent1" w:themeShade="80"/>
          <w:sz w:val="22"/>
          <w:szCs w:val="22"/>
          <w:lang w:val="en-GB"/>
        </w:rPr>
        <w:t xml:space="preserve">million to this call. </w:t>
      </w:r>
      <w:r w:rsidR="002B1A35" w:rsidRPr="008706D4">
        <w:rPr>
          <w:rFonts w:ascii="Trebuchet MS" w:hAnsi="Trebuchet MS"/>
          <w:color w:val="1F4E79" w:themeColor="accent1" w:themeShade="80"/>
          <w:sz w:val="22"/>
          <w:szCs w:val="22"/>
          <w:lang w:val="en-GB"/>
        </w:rPr>
        <w:t>The indicative allocation is presented below:</w:t>
      </w:r>
    </w:p>
    <w:tbl>
      <w:tblPr>
        <w:tblStyle w:val="TableGrid"/>
        <w:tblW w:w="0" w:type="auto"/>
        <w:tblLook w:val="04A0" w:firstRow="1" w:lastRow="0" w:firstColumn="1" w:lastColumn="0" w:noHBand="0" w:noVBand="1"/>
      </w:tblPr>
      <w:tblGrid>
        <w:gridCol w:w="3055"/>
        <w:gridCol w:w="2880"/>
        <w:gridCol w:w="3415"/>
      </w:tblGrid>
      <w:tr w:rsidR="00F34633" w:rsidRPr="008706D4" w14:paraId="58734C8F" w14:textId="77777777" w:rsidTr="00824531">
        <w:tc>
          <w:tcPr>
            <w:tcW w:w="3055" w:type="dxa"/>
            <w:shd w:val="clear" w:color="auto" w:fill="E2EFD9" w:themeFill="accent6" w:themeFillTint="33"/>
          </w:tcPr>
          <w:p w14:paraId="1026081B" w14:textId="6F840920" w:rsidR="002B1A35" w:rsidRPr="008706D4" w:rsidRDefault="007F7D46" w:rsidP="00CD512D">
            <w:pPr>
              <w:spacing w:line="288" w:lineRule="auto"/>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Operations </w:t>
            </w:r>
            <w:r w:rsidR="00824531" w:rsidRPr="008706D4">
              <w:rPr>
                <w:rFonts w:ascii="Trebuchet MS" w:hAnsi="Trebuchet MS"/>
                <w:color w:val="1F4E79" w:themeColor="accent1" w:themeShade="80"/>
                <w:sz w:val="22"/>
                <w:szCs w:val="22"/>
                <w:lang w:val="en-GB"/>
              </w:rPr>
              <w:t>of strategic importance</w:t>
            </w:r>
          </w:p>
        </w:tc>
        <w:tc>
          <w:tcPr>
            <w:tcW w:w="2880" w:type="dxa"/>
            <w:shd w:val="clear" w:color="auto" w:fill="E2EFD9" w:themeFill="accent6" w:themeFillTint="33"/>
          </w:tcPr>
          <w:p w14:paraId="1E119AB3" w14:textId="77777777" w:rsidR="002B1A35" w:rsidRPr="008706D4" w:rsidRDefault="00824531" w:rsidP="00CD512D">
            <w:pPr>
              <w:spacing w:line="288" w:lineRule="auto"/>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Indicative ERDF allocation – Euro</w:t>
            </w:r>
          </w:p>
        </w:tc>
        <w:tc>
          <w:tcPr>
            <w:tcW w:w="3415" w:type="dxa"/>
            <w:shd w:val="clear" w:color="auto" w:fill="E2EFD9" w:themeFill="accent6" w:themeFillTint="33"/>
          </w:tcPr>
          <w:p w14:paraId="246882EC" w14:textId="77777777" w:rsidR="002B1A35" w:rsidRPr="008706D4" w:rsidRDefault="00824531" w:rsidP="00CD512D">
            <w:pPr>
              <w:spacing w:line="288" w:lineRule="auto"/>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Indicative total allocation – Euro</w:t>
            </w:r>
          </w:p>
        </w:tc>
      </w:tr>
      <w:tr w:rsidR="00A51557" w:rsidRPr="008706D4" w14:paraId="3B3A1632" w14:textId="77777777" w:rsidTr="007A581B">
        <w:tc>
          <w:tcPr>
            <w:tcW w:w="3055" w:type="dxa"/>
            <w:shd w:val="clear" w:color="auto" w:fill="E2EFD9" w:themeFill="accent6" w:themeFillTint="33"/>
          </w:tcPr>
          <w:p w14:paraId="3623F073" w14:textId="1EAD3CA2" w:rsidR="00A51557" w:rsidRPr="008706D4" w:rsidRDefault="00A51557" w:rsidP="008B7C2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Operation of strategic importance 1 (complementing DISMAR)</w:t>
            </w:r>
          </w:p>
        </w:tc>
        <w:tc>
          <w:tcPr>
            <w:tcW w:w="2880" w:type="dxa"/>
            <w:shd w:val="clear" w:color="auto" w:fill="auto"/>
          </w:tcPr>
          <w:p w14:paraId="1BCC2B65" w14:textId="0F50828E" w:rsidR="00A51557" w:rsidRPr="008706D4" w:rsidRDefault="008B7C21" w:rsidP="008B7C2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5,316,569</w:t>
            </w:r>
          </w:p>
        </w:tc>
        <w:tc>
          <w:tcPr>
            <w:tcW w:w="3415" w:type="dxa"/>
            <w:shd w:val="clear" w:color="auto" w:fill="auto"/>
          </w:tcPr>
          <w:p w14:paraId="02A97D57" w14:textId="0251854C" w:rsidR="00A51557" w:rsidRPr="008706D4" w:rsidRDefault="00F67D31" w:rsidP="008B7C2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6,645,711</w:t>
            </w:r>
          </w:p>
        </w:tc>
      </w:tr>
      <w:tr w:rsidR="00A51557" w:rsidRPr="008706D4" w14:paraId="45837F26" w14:textId="77777777" w:rsidTr="007A581B">
        <w:tc>
          <w:tcPr>
            <w:tcW w:w="3055" w:type="dxa"/>
            <w:shd w:val="clear" w:color="auto" w:fill="E2EFD9" w:themeFill="accent6" w:themeFillTint="33"/>
          </w:tcPr>
          <w:p w14:paraId="251DC545" w14:textId="6785EC41" w:rsidR="00A51557" w:rsidRPr="008706D4" w:rsidRDefault="00A51557" w:rsidP="00E204F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Operation of strategic importance 1 </w:t>
            </w:r>
            <w:r w:rsidRPr="008706D4">
              <w:rPr>
                <w:rFonts w:ascii="Trebuchet MS" w:hAnsi="Trebuchet MS"/>
                <w:color w:val="1F4E79" w:themeColor="accent1" w:themeShade="80"/>
                <w:sz w:val="22"/>
                <w:szCs w:val="22"/>
                <w:lang w:val="en-GB"/>
              </w:rPr>
              <w:lastRenderedPageBreak/>
              <w:t xml:space="preserve">(complementing </w:t>
            </w:r>
            <w:r w:rsidR="002F0356" w:rsidRPr="008706D4">
              <w:rPr>
                <w:rFonts w:ascii="Trebuchet MS" w:hAnsi="Trebuchet MS"/>
                <w:color w:val="1F4E79" w:themeColor="accent1" w:themeShade="80"/>
                <w:sz w:val="22"/>
                <w:szCs w:val="22"/>
                <w:lang w:val="en-GB"/>
              </w:rPr>
              <w:t xml:space="preserve">and/or capitalizing on the results of the </w:t>
            </w:r>
            <w:proofErr w:type="spellStart"/>
            <w:r w:rsidR="002F0356" w:rsidRPr="008706D4">
              <w:rPr>
                <w:rFonts w:ascii="Trebuchet MS" w:hAnsi="Trebuchet MS"/>
                <w:color w:val="1F4E79" w:themeColor="accent1" w:themeShade="80"/>
                <w:sz w:val="22"/>
                <w:szCs w:val="22"/>
                <w:lang w:val="en-GB"/>
              </w:rPr>
              <w:t>Interreg</w:t>
            </w:r>
            <w:proofErr w:type="spellEnd"/>
            <w:r w:rsidR="002F0356" w:rsidRPr="008706D4">
              <w:rPr>
                <w:rFonts w:ascii="Trebuchet MS" w:hAnsi="Trebuchet MS"/>
                <w:color w:val="1F4E79" w:themeColor="accent1" w:themeShade="80"/>
                <w:sz w:val="22"/>
                <w:szCs w:val="22"/>
                <w:lang w:val="en-GB"/>
              </w:rPr>
              <w:t xml:space="preserve"> V-A Romania-Bulgaria Programme</w:t>
            </w:r>
            <w:r w:rsidRPr="008706D4">
              <w:rPr>
                <w:rFonts w:ascii="Trebuchet MS" w:hAnsi="Trebuchet MS"/>
                <w:color w:val="1F4E79" w:themeColor="accent1" w:themeShade="80"/>
                <w:sz w:val="22"/>
                <w:szCs w:val="22"/>
                <w:lang w:val="en-GB"/>
              </w:rPr>
              <w:t>)</w:t>
            </w:r>
          </w:p>
        </w:tc>
        <w:tc>
          <w:tcPr>
            <w:tcW w:w="2880" w:type="dxa"/>
            <w:shd w:val="clear" w:color="auto" w:fill="auto"/>
          </w:tcPr>
          <w:p w14:paraId="0225AF54" w14:textId="3D3138BC" w:rsidR="00A51557" w:rsidRPr="008706D4" w:rsidRDefault="008B7C21" w:rsidP="008B7C2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3,200,000</w:t>
            </w:r>
          </w:p>
        </w:tc>
        <w:tc>
          <w:tcPr>
            <w:tcW w:w="3415" w:type="dxa"/>
            <w:shd w:val="clear" w:color="auto" w:fill="auto"/>
          </w:tcPr>
          <w:p w14:paraId="7AC3D306" w14:textId="245A53B9" w:rsidR="00A51557" w:rsidRPr="008706D4" w:rsidRDefault="00F67D31" w:rsidP="008B7C2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4,000,000</w:t>
            </w:r>
          </w:p>
        </w:tc>
      </w:tr>
      <w:tr w:rsidR="00A51557" w:rsidRPr="008706D4" w14:paraId="5738F250" w14:textId="77777777" w:rsidTr="007A581B">
        <w:tc>
          <w:tcPr>
            <w:tcW w:w="3055" w:type="dxa"/>
            <w:shd w:val="clear" w:color="auto" w:fill="E2EFD9" w:themeFill="accent6" w:themeFillTint="33"/>
          </w:tcPr>
          <w:p w14:paraId="531EEA4E" w14:textId="72AD3A7B" w:rsidR="00A51557" w:rsidRPr="008706D4" w:rsidRDefault="00F67D31" w:rsidP="008B7C21">
            <w:pPr>
              <w:jc w:val="cente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Operation of strategic importance for railway infrastructure  </w:t>
            </w:r>
            <w:r w:rsidR="001F3E2C" w:rsidRPr="008706D4">
              <w:rPr>
                <w:rFonts w:ascii="Trebuchet MS" w:hAnsi="Trebuchet MS"/>
                <w:color w:val="1F4E79" w:themeColor="accent1" w:themeShade="80"/>
                <w:sz w:val="22"/>
                <w:szCs w:val="22"/>
                <w:lang w:val="en-GB"/>
              </w:rPr>
              <w:t>railway</w:t>
            </w:r>
            <w:r w:rsidR="00A51557" w:rsidRPr="008706D4">
              <w:rPr>
                <w:rFonts w:ascii="Trebuchet MS" w:hAnsi="Trebuchet MS"/>
                <w:color w:val="1F4E79" w:themeColor="accent1" w:themeShade="80"/>
                <w:sz w:val="22"/>
                <w:szCs w:val="22"/>
                <w:lang w:val="en-GB"/>
              </w:rPr>
              <w:t xml:space="preserve"> </w:t>
            </w:r>
          </w:p>
        </w:tc>
        <w:tc>
          <w:tcPr>
            <w:tcW w:w="2880" w:type="dxa"/>
          </w:tcPr>
          <w:p w14:paraId="640F874E" w14:textId="523BAE1F" w:rsidR="00A51557" w:rsidRPr="007A581B" w:rsidRDefault="00F67D31" w:rsidP="008B7C21">
            <w:pPr>
              <w:spacing w:line="288" w:lineRule="auto"/>
              <w:jc w:val="center"/>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1,200,000</w:t>
            </w:r>
          </w:p>
        </w:tc>
        <w:tc>
          <w:tcPr>
            <w:tcW w:w="3415" w:type="dxa"/>
          </w:tcPr>
          <w:p w14:paraId="42C6946D" w14:textId="52BA1260" w:rsidR="00A51557" w:rsidRPr="007A581B" w:rsidRDefault="00F67D31" w:rsidP="008B7C21">
            <w:pPr>
              <w:spacing w:line="288" w:lineRule="auto"/>
              <w:jc w:val="center"/>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1,500,000</w:t>
            </w:r>
          </w:p>
        </w:tc>
      </w:tr>
    </w:tbl>
    <w:p w14:paraId="02FD3B0E" w14:textId="2857A8D4" w:rsidR="00DD5E47" w:rsidRPr="008706D4" w:rsidRDefault="00A45FF9" w:rsidP="00CD512D">
      <w:pPr>
        <w:jc w:val="both"/>
        <w:rPr>
          <w:rFonts w:ascii="Trebuchet MS" w:hAnsi="Trebuchet MS"/>
          <w:color w:val="1F4E79" w:themeColor="accent1" w:themeShade="80"/>
          <w:sz w:val="22"/>
          <w:szCs w:val="22"/>
          <w:lang w:val="en-GB"/>
        </w:rPr>
      </w:pPr>
      <w:r w:rsidRPr="008706D4">
        <w:rPr>
          <w:rFonts w:ascii="Trebuchet MS" w:hAnsi="Trebuchet MS" w:cstheme="minorHAnsi"/>
          <w:noProof/>
          <w:color w:val="538135" w:themeColor="accent6" w:themeShade="BF"/>
          <w:sz w:val="20"/>
          <w:szCs w:val="20"/>
        </w:rPr>
        <w:drawing>
          <wp:anchor distT="0" distB="0" distL="114300" distR="114300" simplePos="0" relativeHeight="251665408" behindDoc="0" locked="0" layoutInCell="1" allowOverlap="1" wp14:anchorId="2683DDAF" wp14:editId="7A6EE4F3">
            <wp:simplePos x="0" y="0"/>
            <wp:positionH relativeFrom="column">
              <wp:posOffset>126199</wp:posOffset>
            </wp:positionH>
            <wp:positionV relativeFrom="paragraph">
              <wp:posOffset>232382</wp:posOffset>
            </wp:positionV>
            <wp:extent cx="420624" cy="274320"/>
            <wp:effectExtent l="0" t="0" r="0" b="0"/>
            <wp:wrapSquare wrapText="bothSides"/>
            <wp:docPr id="5" name="Picture 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5530A" w14:textId="1FA6B0C5" w:rsidR="00A45FF9" w:rsidRPr="008706D4" w:rsidRDefault="00A45FF9" w:rsidP="00A45FF9">
      <w:pPr>
        <w:ind w:left="990"/>
        <w:jc w:val="both"/>
        <w:rPr>
          <w:rFonts w:ascii="Trebuchet MS" w:hAnsi="Trebuchet MS"/>
          <w:b/>
          <w:color w:val="538135" w:themeColor="accent6" w:themeShade="BF"/>
          <w:sz w:val="28"/>
          <w:szCs w:val="28"/>
          <w:lang w:val="en-GB"/>
        </w:rPr>
      </w:pPr>
      <w:r w:rsidRPr="008706D4">
        <w:rPr>
          <w:rFonts w:ascii="Trebuchet MS" w:hAnsi="Trebuchet MS"/>
          <w:b/>
          <w:color w:val="538135" w:themeColor="accent6" w:themeShade="BF"/>
          <w:sz w:val="28"/>
          <w:szCs w:val="28"/>
          <w:lang w:val="en-GB"/>
        </w:rPr>
        <w:t>Conditions and rules</w:t>
      </w:r>
    </w:p>
    <w:p w14:paraId="7A9F5AA7" w14:textId="0D4F78AD" w:rsidR="00A45FF9" w:rsidRPr="007A581B" w:rsidRDefault="000C2840" w:rsidP="00A45FF9">
      <w:pPr>
        <w:pStyle w:val="ListParagraph"/>
        <w:numPr>
          <w:ilvl w:val="0"/>
          <w:numId w:val="68"/>
        </w:numPr>
        <w:ind w:left="900"/>
        <w:jc w:val="both"/>
        <w:rPr>
          <w:rFonts w:ascii="Trebuchet MS" w:hAnsi="Trebuchet MS"/>
          <w:color w:val="1F4E79" w:themeColor="accent1" w:themeShade="80"/>
          <w:sz w:val="22"/>
          <w:szCs w:val="22"/>
          <w:lang w:val="en-GB"/>
        </w:rPr>
      </w:pPr>
      <w:r w:rsidRPr="008706D4">
        <w:rPr>
          <w:rFonts w:ascii="Trebuchet MS" w:hAnsi="Trebuchet MS"/>
          <w:color w:val="538135" w:themeColor="accent6" w:themeShade="BF"/>
          <w:sz w:val="22"/>
          <w:szCs w:val="22"/>
          <w:lang w:val="en-GB"/>
        </w:rPr>
        <w:t xml:space="preserve">The </w:t>
      </w:r>
      <w:r w:rsidRPr="008706D4">
        <w:rPr>
          <w:rFonts w:ascii="Trebuchet MS" w:hAnsi="Trebuchet MS"/>
          <w:b/>
          <w:color w:val="538135" w:themeColor="accent6" w:themeShade="BF"/>
          <w:sz w:val="22"/>
          <w:szCs w:val="22"/>
          <w:lang w:val="en-GB"/>
        </w:rPr>
        <w:t>project</w:t>
      </w:r>
      <w:r w:rsidR="00DD5E47" w:rsidRPr="008706D4">
        <w:rPr>
          <w:rFonts w:ascii="Trebuchet MS" w:hAnsi="Trebuchet MS"/>
          <w:b/>
          <w:color w:val="538135" w:themeColor="accent6" w:themeShade="BF"/>
          <w:sz w:val="22"/>
          <w:szCs w:val="22"/>
          <w:lang w:val="en-GB"/>
        </w:rPr>
        <w:t xml:space="preserve"> budget must be within the indicative </w:t>
      </w:r>
      <w:r w:rsidR="00DD5E47" w:rsidRPr="007A581B">
        <w:rPr>
          <w:rFonts w:ascii="Trebuchet MS" w:hAnsi="Trebuchet MS"/>
          <w:b/>
          <w:color w:val="538135" w:themeColor="accent6" w:themeShade="BF"/>
          <w:sz w:val="22"/>
          <w:szCs w:val="22"/>
          <w:lang w:val="en-GB"/>
        </w:rPr>
        <w:t>allocation</w:t>
      </w:r>
      <w:r w:rsidR="00DD5E47" w:rsidRPr="007A581B">
        <w:rPr>
          <w:rFonts w:ascii="Trebuchet MS" w:hAnsi="Trebuchet MS"/>
          <w:color w:val="538135" w:themeColor="accent6" w:themeShade="BF"/>
          <w:sz w:val="22"/>
          <w:szCs w:val="22"/>
          <w:lang w:val="en-GB"/>
        </w:rPr>
        <w:t xml:space="preserve">. </w:t>
      </w:r>
      <w:r w:rsidR="00DD5E47" w:rsidRPr="007A581B">
        <w:rPr>
          <w:rFonts w:ascii="Trebuchet MS" w:hAnsi="Trebuchet MS"/>
          <w:color w:val="1F4E79" w:themeColor="accent1" w:themeShade="80"/>
          <w:sz w:val="22"/>
          <w:szCs w:val="22"/>
          <w:lang w:val="en-GB"/>
        </w:rPr>
        <w:t>The Programme will grant maximum the amount included in the table above</w:t>
      </w:r>
      <w:r w:rsidR="00F67D31" w:rsidRPr="007A581B">
        <w:rPr>
          <w:rFonts w:ascii="Trebuchet MS" w:hAnsi="Trebuchet MS"/>
          <w:color w:val="1F4E79" w:themeColor="accent1" w:themeShade="80"/>
          <w:sz w:val="22"/>
          <w:szCs w:val="22"/>
          <w:lang w:val="en-GB"/>
        </w:rPr>
        <w:t>. In case a project proposes a budget below the limit set in the table, the available funds can be relocated to other projects submitted under this call</w:t>
      </w:r>
      <w:r w:rsidR="008B7C21" w:rsidRPr="007A581B">
        <w:rPr>
          <w:rFonts w:ascii="Trebuchet MS" w:hAnsi="Trebuchet MS"/>
          <w:color w:val="1F4E79" w:themeColor="accent1" w:themeShade="80"/>
          <w:sz w:val="22"/>
          <w:szCs w:val="22"/>
          <w:lang w:val="en-GB"/>
        </w:rPr>
        <w:t xml:space="preserve"> (in the situation mentioned below</w:t>
      </w:r>
      <w:r w:rsidR="00F92A14" w:rsidRPr="007A581B">
        <w:rPr>
          <w:rStyle w:val="FootnoteReference"/>
          <w:rFonts w:ascii="Trebuchet MS" w:hAnsi="Trebuchet MS"/>
          <w:color w:val="1F4E79" w:themeColor="accent1" w:themeShade="80"/>
          <w:sz w:val="22"/>
          <w:szCs w:val="22"/>
          <w:lang w:val="en-GB"/>
        </w:rPr>
        <w:footnoteReference w:id="5"/>
      </w:r>
      <w:r w:rsidR="008B7C21" w:rsidRPr="007A581B">
        <w:rPr>
          <w:rFonts w:ascii="Trebuchet MS" w:hAnsi="Trebuchet MS"/>
          <w:color w:val="1F4E79" w:themeColor="accent1" w:themeShade="80"/>
          <w:sz w:val="22"/>
          <w:szCs w:val="22"/>
          <w:lang w:val="en-GB"/>
        </w:rPr>
        <w:t>)</w:t>
      </w:r>
      <w:r w:rsidR="00F67D31" w:rsidRPr="007A581B">
        <w:rPr>
          <w:rFonts w:ascii="Trebuchet MS" w:hAnsi="Trebuchet MS"/>
          <w:color w:val="1F4E79" w:themeColor="accent1" w:themeShade="80"/>
          <w:sz w:val="22"/>
          <w:szCs w:val="22"/>
          <w:lang w:val="en-GB"/>
        </w:rPr>
        <w:t>, over the limits set in the table.</w:t>
      </w:r>
      <w:r w:rsidR="00DD5E47" w:rsidRPr="007A581B">
        <w:rPr>
          <w:rFonts w:ascii="Trebuchet MS" w:hAnsi="Trebuchet MS"/>
          <w:color w:val="1F4E79" w:themeColor="accent1" w:themeShade="80"/>
          <w:sz w:val="22"/>
          <w:szCs w:val="22"/>
          <w:lang w:val="en-GB"/>
        </w:rPr>
        <w:t xml:space="preserve"> </w:t>
      </w:r>
      <w:r w:rsidR="008B7C21" w:rsidRPr="007A581B">
        <w:rPr>
          <w:rFonts w:ascii="Trebuchet MS" w:hAnsi="Trebuchet MS"/>
          <w:color w:val="1F4E79" w:themeColor="accent1" w:themeShade="80"/>
          <w:sz w:val="22"/>
          <w:szCs w:val="22"/>
          <w:lang w:val="en-GB"/>
        </w:rPr>
        <w:t xml:space="preserve">This aspect shall be analysed during the assessment and selection process. </w:t>
      </w:r>
      <w:del w:id="11" w:author="Marcela Glodeanu" w:date="2025-05-07T12:12:00Z">
        <w:r w:rsidR="00A120DD" w:rsidRPr="007A581B" w:rsidDel="00F67D31">
          <w:rPr>
            <w:rFonts w:ascii="Trebuchet MS" w:hAnsi="Trebuchet MS"/>
            <w:color w:val="1F4E79" w:themeColor="accent1" w:themeShade="80"/>
            <w:sz w:val="22"/>
            <w:szCs w:val="22"/>
            <w:lang w:val="en-GB"/>
          </w:rPr>
          <w:delText xml:space="preserve"> </w:delText>
        </w:r>
      </w:del>
    </w:p>
    <w:p w14:paraId="689BF6D3" w14:textId="345E0E52" w:rsidR="006F1DDC" w:rsidRPr="008706D4" w:rsidRDefault="00A120DD" w:rsidP="006F1DDC">
      <w:pPr>
        <w:pStyle w:val="ListParagraph"/>
        <w:numPr>
          <w:ilvl w:val="0"/>
          <w:numId w:val="68"/>
        </w:numPr>
        <w:ind w:left="900"/>
        <w:jc w:val="both"/>
        <w:rPr>
          <w:rFonts w:ascii="Trebuchet MS" w:hAnsi="Trebuchet MS"/>
          <w:color w:val="1F4E79" w:themeColor="accent1" w:themeShade="80"/>
          <w:sz w:val="22"/>
          <w:szCs w:val="22"/>
          <w:lang w:val="en-GB"/>
        </w:rPr>
      </w:pPr>
      <w:r w:rsidRPr="007A581B">
        <w:rPr>
          <w:rFonts w:ascii="Trebuchet MS" w:hAnsi="Trebuchet MS"/>
          <w:color w:val="538135" w:themeColor="accent6" w:themeShade="BF"/>
          <w:sz w:val="22"/>
          <w:szCs w:val="22"/>
          <w:lang w:val="en-GB"/>
        </w:rPr>
        <w:t>If the final proposed value is exceeding the indicative allocation</w:t>
      </w:r>
      <w:r w:rsidRPr="008706D4">
        <w:rPr>
          <w:rFonts w:ascii="Trebuchet MS" w:hAnsi="Trebuchet MS"/>
          <w:color w:val="538135" w:themeColor="accent6" w:themeShade="BF"/>
          <w:sz w:val="22"/>
          <w:szCs w:val="22"/>
          <w:lang w:val="en-GB"/>
        </w:rPr>
        <w:t xml:space="preserve">, the difference should be included in the budget as </w:t>
      </w:r>
      <w:r w:rsidR="00B505BD" w:rsidRPr="008706D4">
        <w:rPr>
          <w:rFonts w:ascii="Trebuchet MS" w:hAnsi="Trebuchet MS"/>
          <w:b/>
          <w:color w:val="538135" w:themeColor="accent6" w:themeShade="BF"/>
          <w:sz w:val="22"/>
          <w:szCs w:val="22"/>
          <w:lang w:val="en-GB"/>
        </w:rPr>
        <w:t>non-refundable</w:t>
      </w:r>
      <w:r w:rsidR="00A45FF9" w:rsidRPr="008706D4">
        <w:rPr>
          <w:rFonts w:ascii="Trebuchet MS" w:hAnsi="Trebuchet MS"/>
          <w:b/>
          <w:color w:val="538135" w:themeColor="accent6" w:themeShade="BF"/>
          <w:sz w:val="22"/>
          <w:szCs w:val="22"/>
          <w:lang w:val="en-GB"/>
        </w:rPr>
        <w:t>/</w:t>
      </w:r>
      <w:r w:rsidR="00A45FF9" w:rsidRPr="008706D4">
        <w:rPr>
          <w:rFonts w:ascii="Trebuchet MS" w:hAnsi="Trebuchet MS"/>
          <w:b/>
          <w:color w:val="1F3864" w:themeColor="accent5" w:themeShade="80"/>
          <w:lang w:val="en-GB"/>
        </w:rPr>
        <w:t xml:space="preserve"> </w:t>
      </w:r>
      <w:r w:rsidR="006F1DDC" w:rsidRPr="008706D4">
        <w:rPr>
          <w:rFonts w:ascii="Trebuchet MS" w:hAnsi="Trebuchet MS"/>
          <w:b/>
          <w:color w:val="538135" w:themeColor="accent6" w:themeShade="BF"/>
          <w:sz w:val="22"/>
          <w:szCs w:val="22"/>
          <w:lang w:val="en-GB"/>
        </w:rPr>
        <w:t>n</w:t>
      </w:r>
      <w:r w:rsidR="00A45FF9" w:rsidRPr="008706D4">
        <w:rPr>
          <w:rFonts w:ascii="Trebuchet MS" w:hAnsi="Trebuchet MS"/>
          <w:b/>
          <w:color w:val="538135" w:themeColor="accent6" w:themeShade="BF"/>
          <w:sz w:val="22"/>
          <w:szCs w:val="22"/>
          <w:lang w:val="en-GB"/>
        </w:rPr>
        <w:t xml:space="preserve">on-eligible </w:t>
      </w:r>
      <w:r w:rsidR="00B505BD" w:rsidRPr="008706D4">
        <w:rPr>
          <w:rFonts w:ascii="Trebuchet MS" w:hAnsi="Trebuchet MS"/>
          <w:b/>
          <w:color w:val="538135" w:themeColor="accent6" w:themeShade="BF"/>
          <w:sz w:val="22"/>
          <w:szCs w:val="22"/>
          <w:lang w:val="en-GB"/>
        </w:rPr>
        <w:t>funds</w:t>
      </w:r>
      <w:r w:rsidR="00A45FF9" w:rsidRPr="008706D4">
        <w:rPr>
          <w:rFonts w:ascii="Trebuchet MS" w:hAnsi="Trebuchet MS"/>
          <w:color w:val="538135" w:themeColor="accent6" w:themeShade="BF"/>
          <w:sz w:val="22"/>
          <w:szCs w:val="22"/>
          <w:lang w:val="en-GB"/>
        </w:rPr>
        <w:t xml:space="preserve"> supported from different sources</w:t>
      </w:r>
      <w:r w:rsidRPr="008706D4">
        <w:rPr>
          <w:rFonts w:ascii="Trebuchet MS" w:hAnsi="Trebuchet MS"/>
          <w:color w:val="538135" w:themeColor="accent6" w:themeShade="BF"/>
          <w:sz w:val="22"/>
          <w:szCs w:val="22"/>
          <w:lang w:val="en-GB"/>
        </w:rPr>
        <w:t xml:space="preserve">. </w:t>
      </w:r>
      <w:r w:rsidR="00AF6944" w:rsidRPr="008706D4">
        <w:rPr>
          <w:rFonts w:ascii="Trebuchet MS" w:hAnsi="Trebuchet MS"/>
          <w:color w:val="538135" w:themeColor="accent6" w:themeShade="BF"/>
          <w:sz w:val="22"/>
          <w:szCs w:val="22"/>
          <w:lang w:val="en-GB"/>
        </w:rPr>
        <w:t xml:space="preserve">If the case, please include the information regarding the </w:t>
      </w:r>
      <w:r w:rsidR="00043151" w:rsidRPr="008706D4">
        <w:rPr>
          <w:rFonts w:ascii="Trebuchet MS" w:hAnsi="Trebuchet MS"/>
          <w:color w:val="538135" w:themeColor="accent6" w:themeShade="BF"/>
          <w:sz w:val="22"/>
          <w:szCs w:val="22"/>
          <w:lang w:val="en-GB"/>
        </w:rPr>
        <w:t>non-refundable</w:t>
      </w:r>
      <w:r w:rsidR="00A45FF9" w:rsidRPr="008706D4">
        <w:rPr>
          <w:rFonts w:ascii="Trebuchet MS" w:hAnsi="Trebuchet MS"/>
          <w:color w:val="538135" w:themeColor="accent6" w:themeShade="BF"/>
          <w:sz w:val="22"/>
          <w:szCs w:val="22"/>
          <w:lang w:val="en-GB"/>
        </w:rPr>
        <w:t>/</w:t>
      </w:r>
      <w:r w:rsidR="00A45FF9" w:rsidRPr="008706D4">
        <w:rPr>
          <w:rFonts w:ascii="Trebuchet MS" w:hAnsi="Trebuchet MS"/>
          <w:color w:val="1F3864" w:themeColor="accent5" w:themeShade="80"/>
          <w:lang w:val="en-GB"/>
        </w:rPr>
        <w:t xml:space="preserve"> </w:t>
      </w:r>
      <w:r w:rsidR="00A45FF9" w:rsidRPr="008706D4">
        <w:rPr>
          <w:rFonts w:ascii="Trebuchet MS" w:hAnsi="Trebuchet MS"/>
          <w:color w:val="538135" w:themeColor="accent6" w:themeShade="BF"/>
          <w:sz w:val="22"/>
          <w:szCs w:val="22"/>
          <w:lang w:val="en-GB"/>
        </w:rPr>
        <w:t>non-eligible</w:t>
      </w:r>
      <w:r w:rsidR="00A45FF9" w:rsidRPr="008706D4">
        <w:rPr>
          <w:rFonts w:ascii="Trebuchet MS" w:hAnsi="Trebuchet MS"/>
          <w:color w:val="1F3864" w:themeColor="accent5" w:themeShade="80"/>
          <w:sz w:val="16"/>
          <w:szCs w:val="16"/>
          <w:lang w:val="en-GB"/>
        </w:rPr>
        <w:t xml:space="preserve"> </w:t>
      </w:r>
      <w:r w:rsidR="00043151" w:rsidRPr="008706D4">
        <w:rPr>
          <w:rFonts w:ascii="Trebuchet MS" w:hAnsi="Trebuchet MS"/>
          <w:color w:val="538135" w:themeColor="accent6" w:themeShade="BF"/>
          <w:sz w:val="22"/>
          <w:szCs w:val="22"/>
          <w:lang w:val="en-GB"/>
        </w:rPr>
        <w:t>funds</w:t>
      </w:r>
      <w:r w:rsidR="00A45FF9" w:rsidRPr="008706D4">
        <w:rPr>
          <w:rStyle w:val="FootnoteReference"/>
          <w:rFonts w:ascii="Trebuchet MS" w:hAnsi="Trebuchet MS"/>
          <w:color w:val="538135" w:themeColor="accent6" w:themeShade="BF"/>
          <w:sz w:val="22"/>
          <w:szCs w:val="22"/>
          <w:lang w:val="en-GB"/>
        </w:rPr>
        <w:footnoteReference w:id="6"/>
      </w:r>
      <w:r w:rsidR="00A45FF9" w:rsidRPr="008706D4">
        <w:rPr>
          <w:rFonts w:ascii="Trebuchet MS" w:hAnsi="Trebuchet MS"/>
          <w:color w:val="538135" w:themeColor="accent6" w:themeShade="BF"/>
          <w:sz w:val="22"/>
          <w:szCs w:val="22"/>
          <w:lang w:val="en-GB"/>
        </w:rPr>
        <w:t xml:space="preserve"> </w:t>
      </w:r>
      <w:r w:rsidR="00AF6944" w:rsidRPr="008706D4">
        <w:rPr>
          <w:rFonts w:ascii="Trebuchet MS" w:hAnsi="Trebuchet MS"/>
          <w:color w:val="538135" w:themeColor="accent6" w:themeShade="BF"/>
          <w:sz w:val="22"/>
          <w:szCs w:val="22"/>
          <w:lang w:val="en-GB"/>
        </w:rPr>
        <w:t>in the narrative section A</w:t>
      </w:r>
      <w:r w:rsidR="00AF6944" w:rsidRPr="008706D4">
        <w:rPr>
          <w:rFonts w:ascii="Trebuchet MS" w:hAnsi="Trebuchet MS"/>
          <w:b/>
          <w:color w:val="538135" w:themeColor="accent6" w:themeShade="BF"/>
          <w:sz w:val="22"/>
          <w:szCs w:val="22"/>
          <w:lang w:val="en-GB"/>
        </w:rPr>
        <w:t xml:space="preserve">.2 </w:t>
      </w:r>
      <w:r w:rsidR="00AF6944" w:rsidRPr="008706D4">
        <w:rPr>
          <w:rFonts w:ascii="Trebuchet MS" w:hAnsi="Trebuchet MS"/>
          <w:b/>
          <w:i/>
          <w:color w:val="538135" w:themeColor="accent6" w:themeShade="BF"/>
          <w:sz w:val="22"/>
          <w:szCs w:val="22"/>
          <w:lang w:val="en-GB"/>
        </w:rPr>
        <w:t>Project Summary</w:t>
      </w:r>
      <w:r w:rsidR="00AF6944" w:rsidRPr="008706D4">
        <w:rPr>
          <w:rFonts w:ascii="Trebuchet MS" w:hAnsi="Trebuchet MS"/>
          <w:color w:val="538135" w:themeColor="accent6" w:themeShade="BF"/>
          <w:sz w:val="22"/>
          <w:szCs w:val="22"/>
          <w:lang w:val="en-GB"/>
        </w:rPr>
        <w:t xml:space="preserve">. </w:t>
      </w:r>
      <w:r w:rsidR="00541D12" w:rsidRPr="008706D4">
        <w:rPr>
          <w:rFonts w:ascii="Trebuchet MS" w:hAnsi="Trebuchet MS"/>
          <w:color w:val="1F4E79" w:themeColor="accent1" w:themeShade="80"/>
          <w:sz w:val="22"/>
          <w:szCs w:val="22"/>
          <w:lang w:val="en-GB"/>
        </w:rPr>
        <w:t xml:space="preserve">If the project is selected, this value shall be included in the subsidy contract, under non-refundable expenditures from the Programme.  </w:t>
      </w:r>
      <w:r w:rsidR="00AF6944" w:rsidRPr="008706D4">
        <w:rPr>
          <w:rFonts w:ascii="Trebuchet MS" w:hAnsi="Trebuchet MS"/>
          <w:color w:val="1F4E79" w:themeColor="accent1" w:themeShade="80"/>
          <w:sz w:val="22"/>
          <w:szCs w:val="22"/>
          <w:lang w:val="en-GB"/>
        </w:rPr>
        <w:t xml:space="preserve">  </w:t>
      </w:r>
    </w:p>
    <w:p w14:paraId="7802A472" w14:textId="2F1B1BBA" w:rsidR="00DC6D8C" w:rsidRPr="008706D4" w:rsidRDefault="00176F7D" w:rsidP="006F1DDC">
      <w:pPr>
        <w:pStyle w:val="ListParagraph"/>
        <w:numPr>
          <w:ilvl w:val="0"/>
          <w:numId w:val="68"/>
        </w:numPr>
        <w:ind w:left="90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As a general rule, the </w:t>
      </w:r>
      <w:r w:rsidR="00816A0E" w:rsidRPr="008706D4">
        <w:rPr>
          <w:rFonts w:ascii="Trebuchet MS" w:hAnsi="Trebuchet MS"/>
          <w:color w:val="538135" w:themeColor="accent6" w:themeShade="BF"/>
          <w:sz w:val="22"/>
          <w:szCs w:val="22"/>
          <w:lang w:val="en-GB"/>
        </w:rPr>
        <w:t xml:space="preserve">Programme </w:t>
      </w:r>
      <w:r w:rsidRPr="008706D4">
        <w:rPr>
          <w:rFonts w:ascii="Trebuchet MS" w:hAnsi="Trebuchet MS"/>
          <w:color w:val="538135" w:themeColor="accent6" w:themeShade="BF"/>
          <w:sz w:val="22"/>
          <w:szCs w:val="22"/>
          <w:lang w:val="en-GB"/>
        </w:rPr>
        <w:t>management bodies do not encourage, but in exceptional and duly justified cases</w:t>
      </w:r>
      <w:r w:rsidR="00E937EF" w:rsidRPr="008706D4">
        <w:rPr>
          <w:rFonts w:ascii="Trebuchet MS" w:hAnsi="Trebuchet MS"/>
          <w:color w:val="538135" w:themeColor="accent6" w:themeShade="BF"/>
          <w:sz w:val="22"/>
          <w:szCs w:val="22"/>
          <w:lang w:val="en-GB"/>
        </w:rPr>
        <w:t>,</w:t>
      </w:r>
      <w:r w:rsidR="00816A0E" w:rsidRPr="008706D4">
        <w:rPr>
          <w:rFonts w:ascii="Trebuchet MS" w:hAnsi="Trebuchet MS"/>
          <w:color w:val="538135" w:themeColor="accent6" w:themeShade="BF"/>
          <w:sz w:val="22"/>
          <w:szCs w:val="22"/>
          <w:lang w:val="en-GB"/>
        </w:rPr>
        <w:t xml:space="preserve"> </w:t>
      </w:r>
      <w:r w:rsidR="00131803" w:rsidRPr="008706D4">
        <w:rPr>
          <w:rFonts w:ascii="Trebuchet MS" w:hAnsi="Trebuchet MS"/>
          <w:color w:val="538135" w:themeColor="accent6" w:themeShade="BF"/>
          <w:sz w:val="22"/>
          <w:szCs w:val="22"/>
          <w:lang w:val="en-GB"/>
        </w:rPr>
        <w:t>depending on the evolution</w:t>
      </w:r>
      <w:r w:rsidR="00816A0E" w:rsidRPr="008706D4">
        <w:rPr>
          <w:rFonts w:ascii="Trebuchet MS" w:hAnsi="Trebuchet MS"/>
          <w:color w:val="538135" w:themeColor="accent6" w:themeShade="BF"/>
          <w:sz w:val="22"/>
          <w:szCs w:val="22"/>
          <w:lang w:val="en-GB"/>
        </w:rPr>
        <w:t xml:space="preserve"> of Programme implementation,</w:t>
      </w:r>
      <w:r w:rsidR="00E937EF" w:rsidRPr="008706D4">
        <w:rPr>
          <w:rFonts w:ascii="Trebuchet MS" w:hAnsi="Trebuchet MS"/>
          <w:color w:val="538135" w:themeColor="accent6" w:themeShade="BF"/>
          <w:sz w:val="22"/>
          <w:szCs w:val="22"/>
          <w:lang w:val="en-GB"/>
        </w:rPr>
        <w:t xml:space="preserve"> the val</w:t>
      </w:r>
      <w:r w:rsidR="00E527BD" w:rsidRPr="008706D4">
        <w:rPr>
          <w:rFonts w:ascii="Trebuchet MS" w:hAnsi="Trebuchet MS"/>
          <w:color w:val="538135" w:themeColor="accent6" w:themeShade="BF"/>
          <w:sz w:val="22"/>
          <w:szCs w:val="22"/>
          <w:lang w:val="en-GB"/>
        </w:rPr>
        <w:t>ue of the grant for the project</w:t>
      </w:r>
      <w:r w:rsidR="00E937EF" w:rsidRPr="008706D4">
        <w:rPr>
          <w:rFonts w:ascii="Trebuchet MS" w:hAnsi="Trebuchet MS"/>
          <w:color w:val="538135" w:themeColor="accent6" w:themeShade="BF"/>
          <w:sz w:val="22"/>
          <w:szCs w:val="22"/>
          <w:lang w:val="en-GB"/>
        </w:rPr>
        <w:t xml:space="preserve"> contracted under this call may be increased</w:t>
      </w:r>
      <w:r w:rsidR="007536E1" w:rsidRPr="008706D4">
        <w:rPr>
          <w:vertAlign w:val="superscript"/>
          <w:lang w:val="en-GB"/>
        </w:rPr>
        <w:footnoteReference w:id="7"/>
      </w:r>
      <w:r w:rsidR="00E937EF" w:rsidRPr="008706D4">
        <w:rPr>
          <w:rFonts w:ascii="Trebuchet MS" w:hAnsi="Trebuchet MS"/>
          <w:color w:val="538135" w:themeColor="accent6" w:themeShade="BF"/>
          <w:sz w:val="22"/>
          <w:szCs w:val="22"/>
          <w:lang w:val="en-GB"/>
        </w:rPr>
        <w:t xml:space="preserve"> by decision of the Monitoring Committee, based on the proposal made by the Managing Authority in consultation with the National Authority</w:t>
      </w:r>
      <w:r w:rsidR="00816A0E" w:rsidRPr="008706D4">
        <w:rPr>
          <w:rFonts w:ascii="Trebuchet MS" w:hAnsi="Trebuchet MS"/>
          <w:color w:val="538135" w:themeColor="accent6" w:themeShade="BF"/>
          <w:sz w:val="22"/>
          <w:szCs w:val="22"/>
          <w:lang w:val="en-GB"/>
        </w:rPr>
        <w:t>. The proposal shall consider the Programme status indicat</w:t>
      </w:r>
      <w:r w:rsidR="00864C9F" w:rsidRPr="008706D4">
        <w:rPr>
          <w:rFonts w:ascii="Trebuchet MS" w:hAnsi="Trebuchet MS"/>
          <w:color w:val="538135" w:themeColor="accent6" w:themeShade="BF"/>
          <w:sz w:val="22"/>
          <w:szCs w:val="22"/>
          <w:lang w:val="en-GB"/>
        </w:rPr>
        <w:t xml:space="preserve">ors, the availability of funds </w:t>
      </w:r>
      <w:r w:rsidR="00816A0E" w:rsidRPr="008706D4">
        <w:rPr>
          <w:rFonts w:ascii="Trebuchet MS" w:hAnsi="Trebuchet MS"/>
          <w:color w:val="538135" w:themeColor="accent6" w:themeShade="BF"/>
          <w:sz w:val="22"/>
          <w:szCs w:val="22"/>
          <w:lang w:val="en-GB"/>
        </w:rPr>
        <w:t xml:space="preserve">and the </w:t>
      </w:r>
      <w:r w:rsidR="00E937EF" w:rsidRPr="008706D4">
        <w:rPr>
          <w:rFonts w:ascii="Trebuchet MS" w:hAnsi="Trebuchet MS"/>
          <w:color w:val="538135" w:themeColor="accent6" w:themeShade="BF"/>
          <w:sz w:val="22"/>
          <w:szCs w:val="22"/>
          <w:lang w:val="en-GB"/>
        </w:rPr>
        <w:t>Lead Partners’ justifications</w:t>
      </w:r>
      <w:r w:rsidR="00816A0E" w:rsidRPr="008706D4">
        <w:rPr>
          <w:rFonts w:ascii="Trebuchet MS" w:hAnsi="Trebuchet MS"/>
          <w:color w:val="538135" w:themeColor="accent6" w:themeShade="BF"/>
          <w:sz w:val="22"/>
          <w:szCs w:val="22"/>
          <w:lang w:val="en-GB"/>
        </w:rPr>
        <w:t>.</w:t>
      </w:r>
      <w:r w:rsidR="00DC6D8C" w:rsidRPr="008706D4">
        <w:rPr>
          <w:rFonts w:ascii="Trebuchet MS" w:hAnsi="Trebuchet MS"/>
          <w:color w:val="538135" w:themeColor="accent6" w:themeShade="BF"/>
          <w:sz w:val="22"/>
          <w:szCs w:val="22"/>
          <w:lang w:val="en-GB"/>
        </w:rPr>
        <w:t xml:space="preserve"> </w:t>
      </w:r>
    </w:p>
    <w:p w14:paraId="0E37942F" w14:textId="3F1F1249" w:rsidR="0013667E" w:rsidRPr="008706D4" w:rsidRDefault="00816A0E" w:rsidP="00CD512D">
      <w:pPr>
        <w:widowControl w:val="0"/>
        <w:shd w:val="clear" w:color="auto" w:fill="FFFFFF" w:themeFill="background1"/>
        <w:spacing w:before="120" w:after="120"/>
        <w:ind w:left="993"/>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If the case, t</w:t>
      </w:r>
      <w:r w:rsidR="00E937EF" w:rsidRPr="008706D4">
        <w:rPr>
          <w:rFonts w:ascii="Trebuchet MS" w:hAnsi="Trebuchet MS"/>
          <w:color w:val="538135" w:themeColor="accent6" w:themeShade="BF"/>
          <w:sz w:val="22"/>
          <w:szCs w:val="22"/>
          <w:lang w:val="en-GB"/>
        </w:rPr>
        <w:t xml:space="preserve">he increase of the value of the </w:t>
      </w:r>
      <w:r w:rsidR="00B66122" w:rsidRPr="008706D4">
        <w:rPr>
          <w:rFonts w:ascii="Trebuchet MS" w:hAnsi="Trebuchet MS"/>
          <w:color w:val="538135" w:themeColor="accent6" w:themeShade="BF"/>
          <w:sz w:val="22"/>
          <w:szCs w:val="22"/>
          <w:lang w:val="en-GB"/>
        </w:rPr>
        <w:t xml:space="preserve">contract </w:t>
      </w:r>
      <w:r w:rsidR="00E937EF" w:rsidRPr="008706D4">
        <w:rPr>
          <w:rFonts w:ascii="Trebuchet MS" w:hAnsi="Trebuchet MS"/>
          <w:color w:val="538135" w:themeColor="accent6" w:themeShade="BF"/>
          <w:sz w:val="22"/>
          <w:szCs w:val="22"/>
          <w:lang w:val="en-GB"/>
        </w:rPr>
        <w:t>shall</w:t>
      </w:r>
      <w:r w:rsidRPr="008706D4">
        <w:rPr>
          <w:rFonts w:ascii="Trebuchet MS" w:hAnsi="Trebuchet MS"/>
          <w:color w:val="538135" w:themeColor="accent6" w:themeShade="BF"/>
          <w:sz w:val="22"/>
          <w:szCs w:val="22"/>
          <w:lang w:val="en-GB"/>
        </w:rPr>
        <w:t xml:space="preserve"> </w:t>
      </w:r>
      <w:r w:rsidR="00E937EF" w:rsidRPr="008706D4">
        <w:rPr>
          <w:rFonts w:ascii="Trebuchet MS" w:hAnsi="Trebuchet MS"/>
          <w:color w:val="538135" w:themeColor="accent6" w:themeShade="BF"/>
          <w:sz w:val="22"/>
          <w:szCs w:val="22"/>
          <w:lang w:val="en-GB"/>
        </w:rPr>
        <w:t xml:space="preserve">be done in consideration of </w:t>
      </w:r>
      <w:r w:rsidR="00E937EF" w:rsidRPr="008706D4">
        <w:rPr>
          <w:rFonts w:ascii="Trebuchet MS" w:hAnsi="Trebuchet MS"/>
          <w:color w:val="538135" w:themeColor="accent6" w:themeShade="BF"/>
          <w:sz w:val="22"/>
          <w:szCs w:val="22"/>
          <w:lang w:val="en-GB"/>
        </w:rPr>
        <w:lastRenderedPageBreak/>
        <w:t>achieving the objective(s) of the project and its indicators.</w:t>
      </w:r>
    </w:p>
    <w:p w14:paraId="7194D2DC" w14:textId="77777777" w:rsidR="002B1A35" w:rsidRPr="008706D4" w:rsidRDefault="007B60E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ERDF co-financing rate is 80%. Partners shall ensure the needed co-financing, as set by the national rules:</w:t>
      </w:r>
    </w:p>
    <w:p w14:paraId="756A2B31" w14:textId="77777777" w:rsidR="007C31AE" w:rsidRPr="008706D4" w:rsidRDefault="007B60EA" w:rsidP="008501A0">
      <w:pPr>
        <w:pStyle w:val="ListParagraph"/>
        <w:numPr>
          <w:ilvl w:val="0"/>
          <w:numId w:val="32"/>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Romanian partners – the </w:t>
      </w:r>
      <w:r w:rsidR="007C31AE" w:rsidRPr="008706D4">
        <w:rPr>
          <w:rFonts w:ascii="Trebuchet MS" w:hAnsi="Trebuchet MS"/>
          <w:color w:val="1F4E79" w:themeColor="accent1" w:themeShade="80"/>
          <w:sz w:val="22"/>
          <w:szCs w:val="22"/>
          <w:lang w:val="en-GB"/>
        </w:rPr>
        <w:t xml:space="preserve">20% of the </w:t>
      </w:r>
      <w:r w:rsidRPr="008706D4">
        <w:rPr>
          <w:rFonts w:ascii="Trebuchet MS" w:hAnsi="Trebuchet MS"/>
          <w:color w:val="1F4E79" w:themeColor="accent1" w:themeShade="80"/>
          <w:sz w:val="22"/>
          <w:szCs w:val="22"/>
          <w:lang w:val="en-GB"/>
        </w:rPr>
        <w:t xml:space="preserve">national co-financing is ensured </w:t>
      </w:r>
      <w:r w:rsidR="007C31AE" w:rsidRPr="008706D4">
        <w:rPr>
          <w:rFonts w:ascii="Trebuchet MS" w:hAnsi="Trebuchet MS"/>
          <w:color w:val="1F4E79" w:themeColor="accent1" w:themeShade="80"/>
          <w:sz w:val="22"/>
          <w:szCs w:val="22"/>
          <w:lang w:val="en-GB"/>
        </w:rPr>
        <w:t>from the state budget (</w:t>
      </w:r>
      <w:r w:rsidRPr="008706D4">
        <w:rPr>
          <w:rFonts w:ascii="Trebuchet MS" w:hAnsi="Trebuchet MS"/>
          <w:color w:val="1F4E79" w:themeColor="accent1" w:themeShade="80"/>
          <w:sz w:val="22"/>
          <w:szCs w:val="22"/>
          <w:lang w:val="en-GB"/>
        </w:rPr>
        <w:t>18%</w:t>
      </w:r>
      <w:r w:rsidR="007C31AE"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 xml:space="preserve">and </w:t>
      </w:r>
      <w:r w:rsidR="007C31AE" w:rsidRPr="008706D4">
        <w:rPr>
          <w:rFonts w:ascii="Trebuchet MS" w:hAnsi="Trebuchet MS"/>
          <w:color w:val="1F4E79" w:themeColor="accent1" w:themeShade="80"/>
          <w:sz w:val="22"/>
          <w:szCs w:val="22"/>
          <w:lang w:val="en-GB"/>
        </w:rPr>
        <w:t>partner own contribution (</w:t>
      </w:r>
      <w:r w:rsidRPr="008706D4">
        <w:rPr>
          <w:rFonts w:ascii="Trebuchet MS" w:hAnsi="Trebuchet MS"/>
          <w:color w:val="1F4E79" w:themeColor="accent1" w:themeShade="80"/>
          <w:sz w:val="22"/>
          <w:szCs w:val="22"/>
          <w:lang w:val="en-GB"/>
        </w:rPr>
        <w:t>2%</w:t>
      </w:r>
      <w:r w:rsidR="007C31AE"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w:t>
      </w:r>
    </w:p>
    <w:p w14:paraId="20B978BA" w14:textId="0E0D6C4D" w:rsidR="00396A33" w:rsidRPr="008706D4" w:rsidRDefault="007C31AE" w:rsidP="008501A0">
      <w:pPr>
        <w:pStyle w:val="ListParagraph"/>
        <w:numPr>
          <w:ilvl w:val="0"/>
          <w:numId w:val="32"/>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Bulgarian partners - the 20% of the national co-financing is ensured from the state budget (</w:t>
      </w:r>
      <w:r w:rsidR="00A277E4" w:rsidRPr="008706D4">
        <w:rPr>
          <w:rFonts w:ascii="Trebuchet MS" w:hAnsi="Trebuchet MS"/>
          <w:color w:val="1F4E79" w:themeColor="accent1" w:themeShade="80"/>
          <w:sz w:val="22"/>
          <w:szCs w:val="22"/>
          <w:lang w:val="en-GB"/>
        </w:rPr>
        <w:t>18</w:t>
      </w:r>
      <w:r w:rsidRPr="008706D4">
        <w:rPr>
          <w:rFonts w:ascii="Trebuchet MS" w:hAnsi="Trebuchet MS"/>
          <w:color w:val="1F4E79" w:themeColor="accent1" w:themeShade="80"/>
          <w:sz w:val="22"/>
          <w:szCs w:val="22"/>
          <w:lang w:val="en-GB"/>
        </w:rPr>
        <w:t>%) and partner own contribution (</w:t>
      </w:r>
      <w:r w:rsidR="000B0E32" w:rsidRPr="008706D4">
        <w:rPr>
          <w:rFonts w:ascii="Trebuchet MS" w:hAnsi="Trebuchet MS"/>
          <w:color w:val="1F4E79" w:themeColor="accent1" w:themeShade="80"/>
          <w:sz w:val="22"/>
          <w:szCs w:val="22"/>
          <w:lang w:val="en-GB"/>
        </w:rPr>
        <w:t>2</w:t>
      </w:r>
      <w:r w:rsidRPr="008706D4">
        <w:rPr>
          <w:rFonts w:ascii="Trebuchet MS" w:hAnsi="Trebuchet MS"/>
          <w:color w:val="1F4E79" w:themeColor="accent1" w:themeShade="80"/>
          <w:sz w:val="22"/>
          <w:szCs w:val="22"/>
          <w:lang w:val="en-GB"/>
        </w:rPr>
        <w:t>%)</w:t>
      </w:r>
      <w:r w:rsidR="005A4124"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w:t>
      </w:r>
    </w:p>
    <w:p w14:paraId="3740B1A1" w14:textId="1758306A" w:rsidR="008501A0" w:rsidRPr="008706D4" w:rsidRDefault="005A412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When selecting the projects, the Monitoring Committee can adjust the funded value so as to ensure the sound financial management of the Programme.  </w:t>
      </w:r>
    </w:p>
    <w:p w14:paraId="188A2D8E" w14:textId="3E31DABA" w:rsidR="00CE2A5A" w:rsidRPr="008706D4" w:rsidRDefault="00CE2A5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budget of the call may be increased with the approval of the Programme Monitoring Committee based on availability of funds.</w:t>
      </w:r>
    </w:p>
    <w:p w14:paraId="225AF1F1" w14:textId="6E063160" w:rsidR="007B60EA" w:rsidRPr="008706D4" w:rsidRDefault="00D35D9A" w:rsidP="00D35D9A">
      <w:pPr>
        <w:pStyle w:val="Heading2"/>
        <w:ind w:left="720"/>
        <w:rPr>
          <w:rFonts w:ascii="Trebuchet MS" w:hAnsi="Trebuchet MS"/>
          <w:sz w:val="40"/>
          <w:szCs w:val="40"/>
          <w:lang w:val="en-GB"/>
        </w:rPr>
      </w:pPr>
      <w:bookmarkStart w:id="12" w:name="_Toc197514458"/>
      <w:r w:rsidRPr="008706D4">
        <w:rPr>
          <w:rFonts w:ascii="Trebuchet MS" w:hAnsi="Trebuchet MS"/>
          <w:sz w:val="40"/>
          <w:szCs w:val="40"/>
          <w:lang w:val="en-GB"/>
        </w:rPr>
        <w:t>2.6</w:t>
      </w:r>
      <w:r w:rsidR="00DC5E3C" w:rsidRPr="008706D4">
        <w:rPr>
          <w:rFonts w:ascii="Trebuchet MS" w:hAnsi="Trebuchet MS"/>
          <w:sz w:val="40"/>
          <w:szCs w:val="40"/>
          <w:lang w:val="en-GB"/>
        </w:rPr>
        <w:t xml:space="preserve">. </w:t>
      </w:r>
      <w:r w:rsidR="00A16AA4" w:rsidRPr="008706D4">
        <w:rPr>
          <w:rFonts w:ascii="Trebuchet MS" w:hAnsi="Trebuchet MS"/>
          <w:sz w:val="40"/>
          <w:szCs w:val="40"/>
          <w:lang w:val="en-GB"/>
        </w:rPr>
        <w:t xml:space="preserve">Programme </w:t>
      </w:r>
      <w:r w:rsidR="00902412" w:rsidRPr="008706D4">
        <w:rPr>
          <w:rFonts w:ascii="Trebuchet MS" w:hAnsi="Trebuchet MS"/>
          <w:sz w:val="40"/>
          <w:szCs w:val="40"/>
          <w:lang w:val="en-GB"/>
        </w:rPr>
        <w:t xml:space="preserve">and project </w:t>
      </w:r>
      <w:r w:rsidR="00A16AA4" w:rsidRPr="008706D4">
        <w:rPr>
          <w:rFonts w:ascii="Trebuchet MS" w:hAnsi="Trebuchet MS"/>
          <w:sz w:val="40"/>
          <w:szCs w:val="40"/>
          <w:lang w:val="en-GB"/>
        </w:rPr>
        <w:t xml:space="preserve">indicators </w:t>
      </w:r>
      <w:r w:rsidRPr="008706D4">
        <w:rPr>
          <w:rFonts w:ascii="Trebuchet MS" w:hAnsi="Trebuchet MS"/>
          <w:sz w:val="40"/>
          <w:szCs w:val="40"/>
          <w:lang w:val="en-GB"/>
        </w:rPr>
        <w:t xml:space="preserve"> </w:t>
      </w:r>
      <w:bookmarkEnd w:id="12"/>
    </w:p>
    <w:p w14:paraId="428CE23D" w14:textId="77777777" w:rsidR="00DC5E3C" w:rsidRPr="008706D4" w:rsidRDefault="00DC5E3C" w:rsidP="00DC5E3C">
      <w:pPr>
        <w:rPr>
          <w:color w:val="1F4E79" w:themeColor="accent1" w:themeShade="80"/>
          <w:lang w:val="en-GB"/>
        </w:rPr>
      </w:pPr>
    </w:p>
    <w:p w14:paraId="00CDCAA0" w14:textId="59F9FCD5" w:rsidR="00902412" w:rsidRPr="008706D4" w:rsidRDefault="0090241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Programme results are measured by indicators. For </w:t>
      </w:r>
      <w:r w:rsidR="000C2840" w:rsidRPr="008706D4">
        <w:rPr>
          <w:rFonts w:ascii="Trebuchet MS" w:hAnsi="Trebuchet MS"/>
          <w:color w:val="1F4E79" w:themeColor="accent1" w:themeShade="80"/>
          <w:sz w:val="22"/>
          <w:szCs w:val="22"/>
          <w:lang w:val="en-GB"/>
        </w:rPr>
        <w:t xml:space="preserve">this call, the </w:t>
      </w:r>
      <w:r w:rsidR="009B6496" w:rsidRPr="008706D4">
        <w:rPr>
          <w:rFonts w:ascii="Trebuchet MS" w:hAnsi="Trebuchet MS"/>
          <w:color w:val="1F4E79" w:themeColor="accent1" w:themeShade="80"/>
          <w:sz w:val="22"/>
          <w:szCs w:val="22"/>
          <w:lang w:val="en-GB"/>
        </w:rPr>
        <w:t>following</w:t>
      </w:r>
      <w:r w:rsidRPr="008706D4">
        <w:rPr>
          <w:rFonts w:ascii="Trebuchet MS" w:hAnsi="Trebuchet MS"/>
          <w:color w:val="1F4E79" w:themeColor="accent1" w:themeShade="80"/>
          <w:sz w:val="22"/>
          <w:szCs w:val="22"/>
          <w:lang w:val="en-GB"/>
        </w:rPr>
        <w:t xml:space="preserve"> output and results indicators </w:t>
      </w:r>
      <w:r w:rsidR="009B6496" w:rsidRPr="008706D4">
        <w:rPr>
          <w:rFonts w:ascii="Trebuchet MS" w:hAnsi="Trebuchet MS"/>
          <w:color w:val="1F4E79" w:themeColor="accent1" w:themeShade="80"/>
          <w:sz w:val="22"/>
          <w:szCs w:val="22"/>
          <w:lang w:val="en-GB"/>
        </w:rPr>
        <w:t>should be considered by the application</w:t>
      </w:r>
      <w:r w:rsidRPr="008706D4">
        <w:rPr>
          <w:rFonts w:ascii="Trebuchet MS" w:hAnsi="Trebuchet MS"/>
          <w:color w:val="1F4E79" w:themeColor="accent1" w:themeShade="80"/>
          <w:sz w:val="22"/>
          <w:szCs w:val="22"/>
          <w:lang w:val="en-GB"/>
        </w:rPr>
        <w:t>:</w:t>
      </w:r>
    </w:p>
    <w:tbl>
      <w:tblPr>
        <w:tblStyle w:val="TableGrid"/>
        <w:tblW w:w="10534" w:type="dxa"/>
        <w:tblLook w:val="04A0" w:firstRow="1" w:lastRow="0" w:firstColumn="1" w:lastColumn="0" w:noHBand="0" w:noVBand="1"/>
      </w:tblPr>
      <w:tblGrid>
        <w:gridCol w:w="2065"/>
        <w:gridCol w:w="1980"/>
        <w:gridCol w:w="2181"/>
        <w:gridCol w:w="1842"/>
        <w:gridCol w:w="1476"/>
        <w:gridCol w:w="990"/>
      </w:tblGrid>
      <w:tr w:rsidR="00F92A14" w:rsidRPr="008706D4" w14:paraId="7BFA647A" w14:textId="77777777" w:rsidTr="00F92A14">
        <w:tc>
          <w:tcPr>
            <w:tcW w:w="2065" w:type="dxa"/>
            <w:shd w:val="clear" w:color="auto" w:fill="E2EFD9" w:themeFill="accent6" w:themeFillTint="33"/>
          </w:tcPr>
          <w:p w14:paraId="71E3197D"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Indicator</w:t>
            </w:r>
          </w:p>
        </w:tc>
        <w:tc>
          <w:tcPr>
            <w:tcW w:w="1980" w:type="dxa"/>
            <w:shd w:val="clear" w:color="auto" w:fill="E2EFD9" w:themeFill="accent6" w:themeFillTint="33"/>
          </w:tcPr>
          <w:p w14:paraId="3055C78C"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Measurement unit</w:t>
            </w:r>
          </w:p>
        </w:tc>
        <w:tc>
          <w:tcPr>
            <w:tcW w:w="2181" w:type="dxa"/>
            <w:shd w:val="clear" w:color="auto" w:fill="E2EFD9" w:themeFill="accent6" w:themeFillTint="33"/>
          </w:tcPr>
          <w:p w14:paraId="6FFF8D94" w14:textId="70808309" w:rsidR="00F92A14" w:rsidRPr="008706D4" w:rsidRDefault="00F92A14" w:rsidP="00CD512D">
            <w:pPr>
              <w:spacing w:line="288" w:lineRule="auto"/>
              <w:jc w:val="both"/>
              <w:rPr>
                <w:rFonts w:ascii="Trebuchet MS" w:hAnsi="Trebuchet MS"/>
                <w:color w:val="1F4E79" w:themeColor="accent1" w:themeShade="80"/>
                <w:sz w:val="20"/>
                <w:szCs w:val="20"/>
                <w:lang w:val="en-GB"/>
              </w:rPr>
            </w:pPr>
          </w:p>
          <w:p w14:paraId="3CCEE075" w14:textId="5D1E5714"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Target 2029</w:t>
            </w:r>
          </w:p>
        </w:tc>
        <w:tc>
          <w:tcPr>
            <w:tcW w:w="1842" w:type="dxa"/>
            <w:shd w:val="clear" w:color="auto" w:fill="E2EFD9" w:themeFill="accent6" w:themeFillTint="33"/>
          </w:tcPr>
          <w:p w14:paraId="6785C14B"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Indicator</w:t>
            </w:r>
          </w:p>
        </w:tc>
        <w:tc>
          <w:tcPr>
            <w:tcW w:w="1476" w:type="dxa"/>
            <w:shd w:val="clear" w:color="auto" w:fill="E2EFD9" w:themeFill="accent6" w:themeFillTint="33"/>
          </w:tcPr>
          <w:p w14:paraId="11553D74"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Measurement unit</w:t>
            </w:r>
          </w:p>
        </w:tc>
        <w:tc>
          <w:tcPr>
            <w:tcW w:w="990" w:type="dxa"/>
            <w:shd w:val="clear" w:color="auto" w:fill="E2EFD9" w:themeFill="accent6" w:themeFillTint="33"/>
          </w:tcPr>
          <w:p w14:paraId="0E235180"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Target 2029</w:t>
            </w:r>
          </w:p>
        </w:tc>
      </w:tr>
      <w:tr w:rsidR="00F34633" w:rsidRPr="008706D4" w14:paraId="5262E08C" w14:textId="77777777" w:rsidTr="00F92A14">
        <w:tc>
          <w:tcPr>
            <w:tcW w:w="6226" w:type="dxa"/>
            <w:gridSpan w:val="3"/>
            <w:shd w:val="clear" w:color="auto" w:fill="E2EFD9" w:themeFill="accent6" w:themeFillTint="33"/>
          </w:tcPr>
          <w:p w14:paraId="4FED9960" w14:textId="77777777" w:rsidR="00A85857" w:rsidRPr="008706D4" w:rsidRDefault="00A85857"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Output</w:t>
            </w:r>
          </w:p>
        </w:tc>
        <w:tc>
          <w:tcPr>
            <w:tcW w:w="4308" w:type="dxa"/>
            <w:gridSpan w:val="3"/>
            <w:shd w:val="clear" w:color="auto" w:fill="E2EFD9" w:themeFill="accent6" w:themeFillTint="33"/>
          </w:tcPr>
          <w:p w14:paraId="6921D7DB" w14:textId="77777777" w:rsidR="00A85857" w:rsidRPr="008706D4" w:rsidRDefault="00A85857"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Result</w:t>
            </w:r>
          </w:p>
        </w:tc>
      </w:tr>
      <w:tr w:rsidR="00F92A14" w:rsidRPr="008706D4" w14:paraId="1FAAE204" w14:textId="77777777" w:rsidTr="00F92A14">
        <w:trPr>
          <w:trHeight w:val="150"/>
        </w:trPr>
        <w:tc>
          <w:tcPr>
            <w:tcW w:w="2065" w:type="dxa"/>
          </w:tcPr>
          <w:p w14:paraId="5A34278F" w14:textId="77777777" w:rsidR="00F92A14" w:rsidRPr="008706D4" w:rsidRDefault="00F92A14" w:rsidP="00CD512D">
            <w:pPr>
              <w:spacing w:line="288" w:lineRule="auto"/>
              <w:jc w:val="both"/>
              <w:rPr>
                <w:ins w:id="13" w:author="Marcela Glodeanu" w:date="2025-05-07T12:24:00Z"/>
                <w:rFonts w:ascii="Trebuchet MS" w:hAnsi="Trebuchet MS" w:cstheme="minorHAnsi"/>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RCO84 -Pilot actions developed jointly and implemented in projects</w:t>
            </w:r>
          </w:p>
          <w:p w14:paraId="364D3B98" w14:textId="63E49B75"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c>
          <w:tcPr>
            <w:tcW w:w="1980" w:type="dxa"/>
          </w:tcPr>
          <w:p w14:paraId="4BF3FCCD"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Pilot action</w:t>
            </w:r>
          </w:p>
        </w:tc>
        <w:tc>
          <w:tcPr>
            <w:tcW w:w="2181" w:type="dxa"/>
          </w:tcPr>
          <w:p w14:paraId="59BC7F05" w14:textId="014E59A5" w:rsidR="00F92A14" w:rsidRPr="008706D4" w:rsidRDefault="00F92A14" w:rsidP="00CD512D">
            <w:pPr>
              <w:spacing w:line="288" w:lineRule="auto"/>
              <w:jc w:val="both"/>
              <w:rPr>
                <w:rFonts w:ascii="Trebuchet MS" w:hAnsi="Trebuchet MS"/>
                <w:color w:val="1F4E79" w:themeColor="accent1" w:themeShade="80"/>
                <w:sz w:val="20"/>
                <w:szCs w:val="20"/>
                <w:lang w:val="en-GB"/>
              </w:rPr>
            </w:pPr>
          </w:p>
          <w:p w14:paraId="39D0EDC0" w14:textId="04234FE4"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1</w:t>
            </w:r>
          </w:p>
        </w:tc>
        <w:tc>
          <w:tcPr>
            <w:tcW w:w="1842" w:type="dxa"/>
            <w:vMerge w:val="restart"/>
          </w:tcPr>
          <w:p w14:paraId="1F3DBFC9" w14:textId="13EA33C2"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RCR104 - Solutions taken up or up-scaled by organizations</w:t>
            </w:r>
          </w:p>
        </w:tc>
        <w:tc>
          <w:tcPr>
            <w:tcW w:w="1476" w:type="dxa"/>
            <w:vMerge w:val="restart"/>
          </w:tcPr>
          <w:p w14:paraId="1EF33E1D"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 xml:space="preserve">Solutions </w:t>
            </w:r>
          </w:p>
        </w:tc>
        <w:tc>
          <w:tcPr>
            <w:tcW w:w="990" w:type="dxa"/>
            <w:vMerge w:val="restart"/>
          </w:tcPr>
          <w:p w14:paraId="74A2ABEF" w14:textId="70DEC51A"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2</w:t>
            </w:r>
          </w:p>
        </w:tc>
      </w:tr>
      <w:tr w:rsidR="00F92A14" w:rsidRPr="008706D4" w14:paraId="3C6F52AB" w14:textId="77777777" w:rsidTr="00F92A14">
        <w:trPr>
          <w:trHeight w:val="150"/>
        </w:trPr>
        <w:tc>
          <w:tcPr>
            <w:tcW w:w="2065" w:type="dxa"/>
          </w:tcPr>
          <w:p w14:paraId="1EADED0E" w14:textId="491430C9" w:rsidR="00F92A14" w:rsidRPr="008706D4" w:rsidRDefault="00F92A14" w:rsidP="00CD512D">
            <w:pPr>
              <w:spacing w:line="288" w:lineRule="auto"/>
              <w:jc w:val="both"/>
              <w:rPr>
                <w:rFonts w:ascii="Trebuchet MS" w:hAnsi="Trebuchet MS" w:cstheme="minorHAnsi"/>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PSO2 Length of waterway supported in the Romania-Bulgaria cross-border area</w:t>
            </w:r>
          </w:p>
        </w:tc>
        <w:tc>
          <w:tcPr>
            <w:tcW w:w="1980" w:type="dxa"/>
          </w:tcPr>
          <w:p w14:paraId="116BF0A7" w14:textId="71EF3C95" w:rsidR="00F92A14" w:rsidRPr="008706D4" w:rsidRDefault="00F92A14" w:rsidP="00CD512D">
            <w:pPr>
              <w:spacing w:line="288" w:lineRule="auto"/>
              <w:jc w:val="both"/>
              <w:rPr>
                <w:rFonts w:ascii="Trebuchet MS" w:hAnsi="Trebuchet MS" w:cstheme="minorHAnsi"/>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Km</w:t>
            </w:r>
          </w:p>
        </w:tc>
        <w:tc>
          <w:tcPr>
            <w:tcW w:w="2181" w:type="dxa"/>
          </w:tcPr>
          <w:p w14:paraId="7B0B732C" w14:textId="35D1CFC1" w:rsidR="00F92A14" w:rsidRPr="008706D4" w:rsidRDefault="00F92A14" w:rsidP="00CD512D">
            <w:pPr>
              <w:spacing w:line="288" w:lineRule="auto"/>
              <w:jc w:val="both"/>
              <w:rPr>
                <w:rFonts w:ascii="Trebuchet MS" w:hAnsi="Trebuchet MS"/>
                <w:color w:val="1F4E79" w:themeColor="accent1" w:themeShade="80"/>
                <w:sz w:val="20"/>
                <w:szCs w:val="20"/>
                <w:lang w:val="en-GB"/>
              </w:rPr>
            </w:pPr>
          </w:p>
          <w:p w14:paraId="032C52C2" w14:textId="7B2FFD0A"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470</w:t>
            </w:r>
          </w:p>
        </w:tc>
        <w:tc>
          <w:tcPr>
            <w:tcW w:w="1842" w:type="dxa"/>
            <w:vMerge/>
          </w:tcPr>
          <w:p w14:paraId="566F957F"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11C70BBF"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1C1A6A5E"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r>
      <w:tr w:rsidR="00F92A14" w:rsidRPr="008706D4" w14:paraId="795D94AE" w14:textId="77777777" w:rsidTr="00F92A14">
        <w:trPr>
          <w:trHeight w:val="150"/>
        </w:trPr>
        <w:tc>
          <w:tcPr>
            <w:tcW w:w="2065" w:type="dxa"/>
          </w:tcPr>
          <w:p w14:paraId="5DFCA330" w14:textId="18EFC45B" w:rsidR="00F92A14" w:rsidRPr="008706D4" w:rsidRDefault="00F92A14" w:rsidP="00CD512D">
            <w:pPr>
              <w:spacing w:line="288" w:lineRule="auto"/>
              <w:jc w:val="both"/>
              <w:rPr>
                <w:rFonts w:ascii="Trebuchet MS" w:hAnsi="Trebuchet MS" w:cstheme="minorHAnsi"/>
                <w:color w:val="1F4E79" w:themeColor="accent1" w:themeShade="80"/>
                <w:sz w:val="20"/>
                <w:szCs w:val="20"/>
                <w:lang w:val="en-GB"/>
              </w:rPr>
            </w:pPr>
            <w:bookmarkStart w:id="14" w:name="_Toc112140917"/>
            <w:r w:rsidRPr="008706D4">
              <w:rPr>
                <w:rFonts w:ascii="Trebuchet MS" w:hAnsi="Trebuchet MS" w:cstheme="minorHAnsi"/>
                <w:color w:val="1F4E79" w:themeColor="accent1" w:themeShade="80"/>
                <w:sz w:val="20"/>
                <w:szCs w:val="20"/>
                <w:lang w:val="en-GB"/>
              </w:rPr>
              <w:t>RCO83 Strategies and action plans jointly developed</w:t>
            </w:r>
            <w:bookmarkEnd w:id="14"/>
          </w:p>
        </w:tc>
        <w:tc>
          <w:tcPr>
            <w:tcW w:w="1980" w:type="dxa"/>
          </w:tcPr>
          <w:p w14:paraId="400D5E3A" w14:textId="1BDB5F20" w:rsidR="00F92A14" w:rsidRPr="008706D4" w:rsidRDefault="00F92A14" w:rsidP="00CD512D">
            <w:pPr>
              <w:spacing w:line="288" w:lineRule="auto"/>
              <w:jc w:val="both"/>
              <w:rPr>
                <w:rFonts w:ascii="Trebuchet MS" w:hAnsi="Trebuchet MS" w:cstheme="minorHAnsi"/>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Strategies and action plans</w:t>
            </w:r>
          </w:p>
        </w:tc>
        <w:tc>
          <w:tcPr>
            <w:tcW w:w="2181" w:type="dxa"/>
          </w:tcPr>
          <w:p w14:paraId="2B6B47A5" w14:textId="4DA85E2E" w:rsidR="00F92A14" w:rsidRPr="008706D4" w:rsidRDefault="00F92A14" w:rsidP="00CD512D">
            <w:pPr>
              <w:spacing w:line="288" w:lineRule="auto"/>
              <w:jc w:val="both"/>
              <w:rPr>
                <w:rFonts w:ascii="Trebuchet MS" w:hAnsi="Trebuchet MS"/>
                <w:color w:val="1F4E79" w:themeColor="accent1" w:themeShade="80"/>
                <w:sz w:val="20"/>
                <w:szCs w:val="20"/>
                <w:lang w:val="en-GB"/>
              </w:rPr>
            </w:pPr>
          </w:p>
          <w:p w14:paraId="6CBD4AD6" w14:textId="5AC3FA6E"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1</w:t>
            </w:r>
          </w:p>
        </w:tc>
        <w:tc>
          <w:tcPr>
            <w:tcW w:w="1842" w:type="dxa"/>
            <w:vMerge/>
          </w:tcPr>
          <w:p w14:paraId="34ECDA9F"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7D8BC85F"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7692D0B5"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p>
        </w:tc>
      </w:tr>
      <w:tr w:rsidR="00F92A14" w:rsidRPr="008706D4" w14:paraId="23714A73" w14:textId="77777777" w:rsidTr="00F92A14">
        <w:tc>
          <w:tcPr>
            <w:tcW w:w="2065" w:type="dxa"/>
          </w:tcPr>
          <w:p w14:paraId="79AD8665" w14:textId="42985029"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RCO87 - Organisations cooperating across borders</w:t>
            </w:r>
          </w:p>
        </w:tc>
        <w:tc>
          <w:tcPr>
            <w:tcW w:w="1980" w:type="dxa"/>
          </w:tcPr>
          <w:p w14:paraId="1109D3D2"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Organization</w:t>
            </w:r>
          </w:p>
        </w:tc>
        <w:tc>
          <w:tcPr>
            <w:tcW w:w="2181" w:type="dxa"/>
          </w:tcPr>
          <w:p w14:paraId="165D8328"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4</w:t>
            </w:r>
          </w:p>
        </w:tc>
        <w:tc>
          <w:tcPr>
            <w:tcW w:w="1842" w:type="dxa"/>
          </w:tcPr>
          <w:p w14:paraId="1C7D43C4" w14:textId="2E562063"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stheme="minorHAnsi"/>
                <w:color w:val="1F4E79" w:themeColor="accent1" w:themeShade="80"/>
                <w:sz w:val="20"/>
                <w:szCs w:val="20"/>
                <w:lang w:val="en-GB"/>
              </w:rPr>
              <w:t xml:space="preserve">RCR84 - Organisations cooperating across borders </w:t>
            </w:r>
            <w:r w:rsidRPr="008706D4">
              <w:rPr>
                <w:rFonts w:ascii="Trebuchet MS" w:hAnsi="Trebuchet MS" w:cstheme="minorHAnsi"/>
                <w:color w:val="1F4E79" w:themeColor="accent1" w:themeShade="80"/>
                <w:sz w:val="20"/>
                <w:szCs w:val="20"/>
                <w:lang w:val="en-GB"/>
              </w:rPr>
              <w:lastRenderedPageBreak/>
              <w:t>after project completion</w:t>
            </w:r>
          </w:p>
        </w:tc>
        <w:tc>
          <w:tcPr>
            <w:tcW w:w="1476" w:type="dxa"/>
          </w:tcPr>
          <w:p w14:paraId="0C9D6C74"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lastRenderedPageBreak/>
              <w:t>Organisation</w:t>
            </w:r>
          </w:p>
        </w:tc>
        <w:tc>
          <w:tcPr>
            <w:tcW w:w="990" w:type="dxa"/>
          </w:tcPr>
          <w:p w14:paraId="0E56651A" w14:textId="77777777" w:rsidR="00F92A14" w:rsidRPr="008706D4" w:rsidRDefault="00F92A14" w:rsidP="00CD512D">
            <w:pPr>
              <w:spacing w:line="288" w:lineRule="auto"/>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2</w:t>
            </w:r>
          </w:p>
        </w:tc>
      </w:tr>
      <w:tr w:rsidR="009A23AC" w:rsidRPr="007A581B" w14:paraId="3073814D" w14:textId="77777777" w:rsidTr="00F92A14">
        <w:tc>
          <w:tcPr>
            <w:tcW w:w="2065" w:type="dxa"/>
          </w:tcPr>
          <w:p w14:paraId="1FE279A3" w14:textId="7D1A098F" w:rsidR="009A23AC" w:rsidRPr="007A581B" w:rsidRDefault="009A23AC" w:rsidP="007A581B">
            <w:pPr>
              <w:spacing w:line="288" w:lineRule="auto"/>
              <w:jc w:val="both"/>
              <w:rPr>
                <w:rFonts w:ascii="Trebuchet MS" w:hAnsi="Trebuchet MS" w:cstheme="minorHAnsi"/>
                <w:color w:val="1F4E79" w:themeColor="accent1" w:themeShade="80"/>
                <w:sz w:val="20"/>
                <w:szCs w:val="20"/>
                <w:lang w:val="en-GB"/>
              </w:rPr>
            </w:pPr>
            <w:r w:rsidRPr="007A581B">
              <w:rPr>
                <w:rFonts w:ascii="Trebuchet MS" w:hAnsi="Trebuchet MS" w:cstheme="minorHAnsi"/>
                <w:color w:val="1F4E79" w:themeColor="accent1" w:themeShade="80"/>
                <w:sz w:val="20"/>
                <w:szCs w:val="20"/>
                <w:lang w:val="en-GB"/>
              </w:rPr>
              <w:t>PSO 1 - Length of rail reconstructed or modernised - in the Romania-Bulgaria cross-border area</w:t>
            </w:r>
          </w:p>
        </w:tc>
        <w:tc>
          <w:tcPr>
            <w:tcW w:w="1980" w:type="dxa"/>
          </w:tcPr>
          <w:p w14:paraId="4E611324" w14:textId="2AF14DA0" w:rsidR="009A23AC" w:rsidRPr="007A581B" w:rsidRDefault="009A23AC" w:rsidP="00CD512D">
            <w:pPr>
              <w:jc w:val="both"/>
              <w:rPr>
                <w:rFonts w:ascii="Trebuchet MS" w:hAnsi="Trebuchet MS" w:cstheme="minorHAnsi"/>
                <w:color w:val="1F4E79" w:themeColor="accent1" w:themeShade="80"/>
                <w:sz w:val="20"/>
                <w:szCs w:val="20"/>
                <w:lang w:val="en-GB"/>
              </w:rPr>
            </w:pPr>
            <w:r w:rsidRPr="007A581B">
              <w:rPr>
                <w:rFonts w:ascii="Trebuchet MS" w:hAnsi="Trebuchet MS"/>
                <w:color w:val="1F4E79" w:themeColor="accent1" w:themeShade="80"/>
                <w:sz w:val="20"/>
                <w:szCs w:val="20"/>
                <w:lang w:val="en-GB"/>
              </w:rPr>
              <w:t>km</w:t>
            </w:r>
          </w:p>
        </w:tc>
        <w:tc>
          <w:tcPr>
            <w:tcW w:w="2181" w:type="dxa"/>
          </w:tcPr>
          <w:p w14:paraId="0BC73191" w14:textId="3E99874F" w:rsidR="009A23AC" w:rsidRPr="007A581B" w:rsidRDefault="009A23AC" w:rsidP="00CD512D">
            <w:pPr>
              <w:jc w:val="both"/>
              <w:rPr>
                <w:rFonts w:ascii="Trebuchet MS" w:hAnsi="Trebuchet MS"/>
                <w:color w:val="1F4E79" w:themeColor="accent1" w:themeShade="80"/>
                <w:sz w:val="20"/>
                <w:szCs w:val="20"/>
                <w:lang w:val="en-GB"/>
              </w:rPr>
            </w:pPr>
            <w:r w:rsidRPr="007A581B">
              <w:rPr>
                <w:rFonts w:ascii="Trebuchet MS" w:hAnsi="Trebuchet MS"/>
                <w:color w:val="1F4E79" w:themeColor="accent1" w:themeShade="80"/>
                <w:sz w:val="20"/>
                <w:szCs w:val="20"/>
                <w:lang w:val="en-GB"/>
              </w:rPr>
              <w:t>0.5</w:t>
            </w:r>
          </w:p>
        </w:tc>
        <w:tc>
          <w:tcPr>
            <w:tcW w:w="1842" w:type="dxa"/>
            <w:vMerge w:val="restart"/>
          </w:tcPr>
          <w:p w14:paraId="0B948DD2" w14:textId="77777777" w:rsidR="009A23AC" w:rsidRPr="007A581B" w:rsidRDefault="009A23AC" w:rsidP="007A581B">
            <w:pPr>
              <w:spacing w:line="288" w:lineRule="auto"/>
              <w:jc w:val="both"/>
              <w:rPr>
                <w:rFonts w:ascii="Trebuchet MS" w:hAnsi="Trebuchet MS" w:cstheme="minorHAnsi"/>
                <w:color w:val="1F4E79" w:themeColor="accent1" w:themeShade="80"/>
                <w:sz w:val="20"/>
                <w:szCs w:val="20"/>
                <w:lang w:val="en-GB"/>
              </w:rPr>
            </w:pPr>
            <w:r w:rsidRPr="007A581B">
              <w:rPr>
                <w:rFonts w:ascii="Trebuchet MS" w:hAnsi="Trebuchet MS" w:cstheme="minorHAnsi"/>
                <w:color w:val="1F4E79" w:themeColor="accent1" w:themeShade="80"/>
                <w:sz w:val="20"/>
                <w:szCs w:val="20"/>
                <w:lang w:val="en-GB"/>
              </w:rPr>
              <w:t>RCR58 - Annual users of newly, built, upgraded, reconstructed</w:t>
            </w:r>
          </w:p>
          <w:p w14:paraId="73C5493C" w14:textId="5D116A3C" w:rsidR="009A23AC" w:rsidRPr="007A581B" w:rsidRDefault="009A23AC" w:rsidP="007A581B">
            <w:pPr>
              <w:spacing w:line="288" w:lineRule="auto"/>
              <w:jc w:val="both"/>
              <w:rPr>
                <w:rFonts w:ascii="Trebuchet MS" w:hAnsi="Trebuchet MS" w:cstheme="minorHAnsi"/>
                <w:color w:val="1F4E79" w:themeColor="accent1" w:themeShade="80"/>
                <w:sz w:val="20"/>
                <w:szCs w:val="20"/>
                <w:lang w:val="en-GB"/>
              </w:rPr>
            </w:pPr>
            <w:r w:rsidRPr="007A581B">
              <w:rPr>
                <w:rFonts w:ascii="Trebuchet MS" w:hAnsi="Trebuchet MS" w:cstheme="minorHAnsi"/>
                <w:color w:val="1F4E79" w:themeColor="accent1" w:themeShade="80"/>
                <w:sz w:val="20"/>
                <w:szCs w:val="20"/>
                <w:lang w:val="en-GB"/>
              </w:rPr>
              <w:t>or modernised railways</w:t>
            </w:r>
          </w:p>
        </w:tc>
        <w:tc>
          <w:tcPr>
            <w:tcW w:w="1476" w:type="dxa"/>
            <w:vMerge w:val="restart"/>
          </w:tcPr>
          <w:p w14:paraId="72978086" w14:textId="2B3C2243" w:rsidR="009A23AC" w:rsidRPr="007A581B" w:rsidRDefault="009A23AC" w:rsidP="007A581B">
            <w:pPr>
              <w:spacing w:line="288" w:lineRule="auto"/>
              <w:jc w:val="both"/>
              <w:rPr>
                <w:rFonts w:ascii="Trebuchet MS" w:hAnsi="Trebuchet MS"/>
                <w:color w:val="1F4E79" w:themeColor="accent1" w:themeShade="80"/>
                <w:sz w:val="20"/>
                <w:szCs w:val="20"/>
                <w:lang w:val="en-GB"/>
              </w:rPr>
            </w:pPr>
            <w:r w:rsidRPr="007A581B">
              <w:rPr>
                <w:rFonts w:ascii="Trebuchet MS" w:hAnsi="Trebuchet MS" w:cstheme="minorHAnsi"/>
                <w:color w:val="1F4E79" w:themeColor="accent1" w:themeShade="80"/>
                <w:sz w:val="20"/>
                <w:szCs w:val="20"/>
                <w:lang w:val="en-GB"/>
              </w:rPr>
              <w:t>passenger km/year</w:t>
            </w:r>
          </w:p>
        </w:tc>
        <w:tc>
          <w:tcPr>
            <w:tcW w:w="990" w:type="dxa"/>
            <w:vMerge w:val="restart"/>
          </w:tcPr>
          <w:p w14:paraId="392A8D17" w14:textId="0DAC6F72" w:rsidR="009A23AC" w:rsidRPr="007A581B" w:rsidRDefault="009A23AC" w:rsidP="00CD512D">
            <w:pPr>
              <w:jc w:val="both"/>
              <w:rPr>
                <w:rFonts w:ascii="Trebuchet MS" w:hAnsi="Trebuchet MS"/>
                <w:color w:val="1F4E79" w:themeColor="accent1" w:themeShade="80"/>
                <w:sz w:val="20"/>
                <w:szCs w:val="20"/>
                <w:lang w:val="en-GB"/>
              </w:rPr>
            </w:pPr>
            <w:r w:rsidRPr="007A581B">
              <w:rPr>
                <w:rFonts w:ascii="Trebuchet MS" w:hAnsi="Trebuchet MS"/>
                <w:color w:val="1F4E79" w:themeColor="accent1" w:themeShade="80"/>
                <w:sz w:val="20"/>
                <w:szCs w:val="20"/>
                <w:lang w:val="en-GB"/>
              </w:rPr>
              <w:t>5,000</w:t>
            </w:r>
          </w:p>
        </w:tc>
      </w:tr>
      <w:tr w:rsidR="009A23AC" w:rsidRPr="007A581B" w14:paraId="37B98A6E" w14:textId="77777777" w:rsidTr="00F92A14">
        <w:tc>
          <w:tcPr>
            <w:tcW w:w="2065" w:type="dxa"/>
          </w:tcPr>
          <w:p w14:paraId="489DDB1F" w14:textId="15ECCB38" w:rsidR="009A23AC" w:rsidRPr="007A581B" w:rsidRDefault="009A23AC" w:rsidP="007A581B">
            <w:pPr>
              <w:spacing w:line="288" w:lineRule="auto"/>
              <w:jc w:val="both"/>
              <w:rPr>
                <w:rFonts w:ascii="Trebuchet MS" w:hAnsi="Trebuchet MS" w:cstheme="minorHAnsi"/>
                <w:color w:val="1F4E79" w:themeColor="accent1" w:themeShade="80"/>
                <w:sz w:val="20"/>
                <w:szCs w:val="20"/>
                <w:lang w:val="en-GB"/>
              </w:rPr>
            </w:pPr>
            <w:r w:rsidRPr="007A581B">
              <w:rPr>
                <w:rFonts w:ascii="Trebuchet MS" w:hAnsi="Trebuchet MS" w:cstheme="minorHAnsi"/>
                <w:color w:val="1F4E79" w:themeColor="accent1" w:themeShade="80"/>
                <w:sz w:val="20"/>
                <w:szCs w:val="20"/>
                <w:lang w:val="en-GB"/>
              </w:rPr>
              <w:t>RCO53 New or modernised railway stations and stop</w:t>
            </w:r>
          </w:p>
        </w:tc>
        <w:tc>
          <w:tcPr>
            <w:tcW w:w="1980" w:type="dxa"/>
          </w:tcPr>
          <w:p w14:paraId="6AEC1824" w14:textId="15FFBE8F" w:rsidR="009A23AC" w:rsidRPr="007A581B" w:rsidRDefault="009A23AC" w:rsidP="00CD512D">
            <w:pPr>
              <w:jc w:val="both"/>
              <w:rPr>
                <w:rFonts w:ascii="Trebuchet MS" w:hAnsi="Trebuchet MS"/>
                <w:color w:val="1F4E79" w:themeColor="accent1" w:themeShade="80"/>
                <w:sz w:val="20"/>
                <w:szCs w:val="20"/>
                <w:lang w:val="en-GB"/>
              </w:rPr>
            </w:pPr>
            <w:r w:rsidRPr="007A581B">
              <w:rPr>
                <w:rFonts w:ascii="Trebuchet MS" w:hAnsi="Trebuchet MS"/>
                <w:color w:val="1F4E79" w:themeColor="accent1" w:themeShade="80"/>
                <w:sz w:val="20"/>
                <w:szCs w:val="20"/>
              </w:rPr>
              <w:t>stations and stops</w:t>
            </w:r>
          </w:p>
        </w:tc>
        <w:tc>
          <w:tcPr>
            <w:tcW w:w="2181" w:type="dxa"/>
          </w:tcPr>
          <w:p w14:paraId="7E66FBC9" w14:textId="0F3E30CB" w:rsidR="009A23AC" w:rsidRPr="007A581B" w:rsidRDefault="009A23AC" w:rsidP="00CD512D">
            <w:pPr>
              <w:jc w:val="both"/>
              <w:rPr>
                <w:rFonts w:ascii="Trebuchet MS" w:hAnsi="Trebuchet MS"/>
                <w:color w:val="1F4E79" w:themeColor="accent1" w:themeShade="80"/>
                <w:sz w:val="20"/>
                <w:szCs w:val="20"/>
                <w:lang w:val="en-GB"/>
              </w:rPr>
            </w:pPr>
            <w:r w:rsidRPr="007A581B">
              <w:rPr>
                <w:rFonts w:ascii="Trebuchet MS" w:hAnsi="Trebuchet MS"/>
                <w:color w:val="1F4E79" w:themeColor="accent1" w:themeShade="80"/>
                <w:sz w:val="20"/>
                <w:szCs w:val="20"/>
                <w:lang w:val="en-GB"/>
              </w:rPr>
              <w:t>2</w:t>
            </w:r>
          </w:p>
        </w:tc>
        <w:tc>
          <w:tcPr>
            <w:tcW w:w="1842" w:type="dxa"/>
            <w:vMerge/>
          </w:tcPr>
          <w:p w14:paraId="4FD63EA3" w14:textId="77777777" w:rsidR="009A23AC" w:rsidRPr="007A581B" w:rsidRDefault="009A23AC" w:rsidP="008706D4">
            <w:pPr>
              <w:jc w:val="both"/>
              <w:rPr>
                <w:rFonts w:ascii="Trebuchet MS" w:hAnsi="Trebuchet MS"/>
                <w:sz w:val="20"/>
                <w:szCs w:val="20"/>
                <w:lang w:val="en-GB"/>
              </w:rPr>
            </w:pPr>
          </w:p>
        </w:tc>
        <w:tc>
          <w:tcPr>
            <w:tcW w:w="1476" w:type="dxa"/>
            <w:vMerge/>
          </w:tcPr>
          <w:p w14:paraId="692DCD5A" w14:textId="77777777" w:rsidR="009A23AC" w:rsidRPr="007A581B" w:rsidRDefault="009A23AC" w:rsidP="00CD512D">
            <w:pPr>
              <w:jc w:val="both"/>
              <w:rPr>
                <w:rFonts w:ascii="Trebuchet MS" w:hAnsi="Trebuchet MS"/>
                <w:color w:val="1F4E79" w:themeColor="accent1" w:themeShade="80"/>
                <w:sz w:val="20"/>
                <w:szCs w:val="20"/>
                <w:lang w:val="en-GB"/>
              </w:rPr>
            </w:pPr>
          </w:p>
        </w:tc>
        <w:tc>
          <w:tcPr>
            <w:tcW w:w="990" w:type="dxa"/>
            <w:vMerge/>
          </w:tcPr>
          <w:p w14:paraId="1D2BE33E" w14:textId="77777777" w:rsidR="009A23AC" w:rsidRPr="007A581B" w:rsidRDefault="009A23AC" w:rsidP="00CD512D">
            <w:pPr>
              <w:jc w:val="both"/>
              <w:rPr>
                <w:rFonts w:ascii="Trebuchet MS" w:hAnsi="Trebuchet MS"/>
                <w:color w:val="1F4E79" w:themeColor="accent1" w:themeShade="80"/>
                <w:sz w:val="20"/>
                <w:szCs w:val="20"/>
                <w:lang w:val="en-GB"/>
              </w:rPr>
            </w:pPr>
          </w:p>
        </w:tc>
      </w:tr>
    </w:tbl>
    <w:p w14:paraId="4C09B4C0" w14:textId="77777777" w:rsidR="007A581B" w:rsidRDefault="007A581B" w:rsidP="00CD512D">
      <w:pPr>
        <w:jc w:val="both"/>
        <w:rPr>
          <w:rFonts w:ascii="Trebuchet MS" w:hAnsi="Trebuchet MS"/>
          <w:color w:val="1F4E79" w:themeColor="accent1" w:themeShade="80"/>
          <w:sz w:val="20"/>
          <w:szCs w:val="20"/>
          <w:lang w:val="en-GB"/>
        </w:rPr>
      </w:pPr>
    </w:p>
    <w:p w14:paraId="713FE270" w14:textId="06266078" w:rsidR="00C05E93" w:rsidRPr="007A581B" w:rsidRDefault="00C05E93" w:rsidP="00CD512D">
      <w:pPr>
        <w:jc w:val="both"/>
        <w:rPr>
          <w:rFonts w:ascii="Trebuchet MS" w:hAnsi="Trebuchet MS"/>
          <w:color w:val="1F4E79" w:themeColor="accent1" w:themeShade="80"/>
          <w:sz w:val="22"/>
          <w:szCs w:val="22"/>
          <w:lang w:val="en-GB"/>
        </w:rPr>
      </w:pPr>
      <w:r w:rsidRPr="007A581B">
        <w:rPr>
          <w:rFonts w:ascii="Trebuchet MS" w:hAnsi="Trebuchet MS"/>
          <w:color w:val="1F4E79" w:themeColor="accent1" w:themeShade="80"/>
          <w:sz w:val="22"/>
          <w:szCs w:val="22"/>
          <w:lang w:val="en-GB"/>
        </w:rPr>
        <w:t xml:space="preserve">The pairing of the indicators must be observed. </w:t>
      </w:r>
    </w:p>
    <w:p w14:paraId="3464A0DA" w14:textId="37C18D22" w:rsidR="00B00FEC" w:rsidRPr="005E41AB" w:rsidRDefault="00C05E93" w:rsidP="005E41AB">
      <w:pPr>
        <w:ind w:left="810"/>
        <w:jc w:val="both"/>
        <w:rPr>
          <w:rFonts w:ascii="Trebuchet MS" w:hAnsi="Trebuchet MS" w:cstheme="minorHAnsi"/>
          <w:color w:val="538135" w:themeColor="accent6" w:themeShade="BF"/>
          <w:sz w:val="20"/>
          <w:szCs w:val="20"/>
          <w:lang w:val="en-GB"/>
        </w:rPr>
      </w:pPr>
      <w:r w:rsidRPr="008706D4">
        <w:rPr>
          <w:rFonts w:ascii="Trebuchet MS" w:hAnsi="Trebuchet MS" w:cstheme="minorHAnsi"/>
          <w:noProof/>
          <w:color w:val="538135" w:themeColor="accent6" w:themeShade="BF"/>
          <w:sz w:val="20"/>
          <w:szCs w:val="20"/>
        </w:rPr>
        <w:drawing>
          <wp:anchor distT="0" distB="0" distL="114300" distR="114300" simplePos="0" relativeHeight="251817984" behindDoc="0" locked="0" layoutInCell="1" allowOverlap="1" wp14:anchorId="13CFD549" wp14:editId="37288B8D">
            <wp:simplePos x="0" y="0"/>
            <wp:positionH relativeFrom="margin">
              <wp:align>left</wp:align>
            </wp:positionH>
            <wp:positionV relativeFrom="paragraph">
              <wp:posOffset>9359</wp:posOffset>
            </wp:positionV>
            <wp:extent cx="420624" cy="274320"/>
            <wp:effectExtent l="0" t="0" r="0" b="0"/>
            <wp:wrapSquare wrapText="bothSides"/>
            <wp:docPr id="106" name="Picture 10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cstheme="minorHAnsi"/>
          <w:color w:val="538135" w:themeColor="accent6" w:themeShade="BF"/>
          <w:sz w:val="20"/>
          <w:szCs w:val="20"/>
          <w:lang w:val="en-GB"/>
        </w:rPr>
        <w:t xml:space="preserve"> </w:t>
      </w:r>
      <w:r w:rsidR="009B6496" w:rsidRPr="008706D4">
        <w:rPr>
          <w:rFonts w:ascii="Trebuchet MS" w:hAnsi="Trebuchet MS"/>
          <w:i/>
          <w:color w:val="1F4E79" w:themeColor="accent1" w:themeShade="80"/>
          <w:sz w:val="22"/>
          <w:szCs w:val="22"/>
          <w:lang w:val="en-GB"/>
        </w:rPr>
        <w:t xml:space="preserve">The </w:t>
      </w:r>
      <w:r w:rsidR="008706D4">
        <w:rPr>
          <w:rFonts w:ascii="Trebuchet MS" w:hAnsi="Trebuchet MS"/>
          <w:i/>
          <w:color w:val="1F4E79" w:themeColor="accent1" w:themeShade="80"/>
          <w:sz w:val="22"/>
          <w:szCs w:val="22"/>
          <w:lang w:val="en-GB"/>
        </w:rPr>
        <w:t>projects</w:t>
      </w:r>
      <w:r w:rsidR="008706D4" w:rsidRPr="008706D4">
        <w:rPr>
          <w:rFonts w:ascii="Trebuchet MS" w:hAnsi="Trebuchet MS"/>
          <w:i/>
          <w:color w:val="1F4E79" w:themeColor="accent1" w:themeShade="80"/>
          <w:sz w:val="22"/>
          <w:szCs w:val="22"/>
          <w:lang w:val="en-GB"/>
        </w:rPr>
        <w:t xml:space="preserve"> </w:t>
      </w:r>
      <w:r w:rsidR="009B6496" w:rsidRPr="008706D4">
        <w:rPr>
          <w:rFonts w:ascii="Trebuchet MS" w:hAnsi="Trebuchet MS"/>
          <w:i/>
          <w:color w:val="1F4E79" w:themeColor="accent1" w:themeShade="80"/>
          <w:sz w:val="22"/>
          <w:szCs w:val="22"/>
          <w:lang w:val="en-GB"/>
        </w:rPr>
        <w:t>should</w:t>
      </w:r>
      <w:r w:rsidR="00D50CF6" w:rsidRPr="008706D4">
        <w:rPr>
          <w:rFonts w:ascii="Trebuchet MS" w:hAnsi="Trebuchet MS"/>
          <w:color w:val="1F4E79" w:themeColor="accent1" w:themeShade="80"/>
          <w:sz w:val="22"/>
          <w:szCs w:val="22"/>
          <w:lang w:val="en-GB"/>
        </w:rPr>
        <w:t xml:space="preserve"> contribute to the </w:t>
      </w:r>
      <w:r w:rsidR="009B6496" w:rsidRPr="008706D4">
        <w:rPr>
          <w:rFonts w:ascii="Trebuchet MS" w:hAnsi="Trebuchet MS"/>
          <w:color w:val="1F4E79" w:themeColor="accent1" w:themeShade="80"/>
          <w:sz w:val="22"/>
          <w:szCs w:val="22"/>
          <w:lang w:val="en-GB"/>
        </w:rPr>
        <w:t xml:space="preserve">one </w:t>
      </w:r>
      <w:r w:rsidR="003328CA" w:rsidRPr="008706D4">
        <w:rPr>
          <w:rFonts w:ascii="Trebuchet MS" w:hAnsi="Trebuchet MS"/>
          <w:color w:val="1F4E79" w:themeColor="accent1" w:themeShade="80"/>
          <w:sz w:val="22"/>
          <w:szCs w:val="22"/>
          <w:lang w:val="en-GB"/>
        </w:rPr>
        <w:t>or more</w:t>
      </w:r>
      <w:r w:rsidR="009B6496" w:rsidRPr="008706D4">
        <w:rPr>
          <w:rFonts w:ascii="Trebuchet MS" w:hAnsi="Trebuchet MS"/>
          <w:color w:val="1F4E79" w:themeColor="accent1" w:themeShade="80"/>
          <w:sz w:val="22"/>
          <w:szCs w:val="22"/>
          <w:lang w:val="en-GB"/>
        </w:rPr>
        <w:t xml:space="preserve"> of the </w:t>
      </w:r>
      <w:r w:rsidR="00D50CF6" w:rsidRPr="008706D4">
        <w:rPr>
          <w:rFonts w:ascii="Trebuchet MS" w:hAnsi="Trebuchet MS"/>
          <w:color w:val="1F4E79" w:themeColor="accent1" w:themeShade="80"/>
          <w:sz w:val="22"/>
          <w:szCs w:val="22"/>
          <w:lang w:val="en-GB"/>
        </w:rPr>
        <w:t xml:space="preserve">following </w:t>
      </w:r>
      <w:r w:rsidR="009B6496" w:rsidRPr="008706D4">
        <w:rPr>
          <w:rFonts w:ascii="Trebuchet MS" w:hAnsi="Trebuchet MS"/>
          <w:color w:val="1F4E79" w:themeColor="accent1" w:themeShade="80"/>
          <w:sz w:val="22"/>
          <w:szCs w:val="22"/>
          <w:lang w:val="en-GB"/>
        </w:rPr>
        <w:t xml:space="preserve">pairs of </w:t>
      </w:r>
      <w:r w:rsidR="00D50CF6" w:rsidRPr="008706D4">
        <w:rPr>
          <w:rFonts w:ascii="Trebuchet MS" w:hAnsi="Trebuchet MS"/>
          <w:color w:val="1F4E79" w:themeColor="accent1" w:themeShade="80"/>
          <w:sz w:val="22"/>
          <w:szCs w:val="22"/>
          <w:lang w:val="en-GB"/>
        </w:rPr>
        <w:t>indicators:</w:t>
      </w:r>
    </w:p>
    <w:p w14:paraId="57BBF255" w14:textId="77777777" w:rsidR="00D50CF6" w:rsidRPr="008706D4"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8706D4">
        <w:rPr>
          <w:rFonts w:ascii="Trebuchet MS" w:hAnsi="Trebuchet MS"/>
          <w:i/>
          <w:color w:val="538135" w:themeColor="accent6" w:themeShade="BF"/>
          <w:sz w:val="22"/>
          <w:szCs w:val="22"/>
          <w:lang w:val="en-GB"/>
        </w:rPr>
        <w:t xml:space="preserve">RCO84 Pilot actions developed jointly and implemented in projects </w:t>
      </w:r>
    </w:p>
    <w:p w14:paraId="75EF569A" w14:textId="388E6B14" w:rsidR="00D50CF6" w:rsidRPr="008706D4"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8706D4">
        <w:rPr>
          <w:rFonts w:ascii="Trebuchet MS" w:hAnsi="Trebuchet MS"/>
          <w:i/>
          <w:color w:val="538135" w:themeColor="accent6" w:themeShade="BF"/>
          <w:sz w:val="22"/>
          <w:szCs w:val="22"/>
          <w:lang w:val="en-GB"/>
        </w:rPr>
        <w:t>PSO2 Length of waterway supported in the Romania-Bulgaria cross-border area</w:t>
      </w:r>
    </w:p>
    <w:p w14:paraId="57634C77" w14:textId="4C17612D" w:rsidR="00E527BD" w:rsidRDefault="00E527BD" w:rsidP="00E527BD">
      <w:pPr>
        <w:pStyle w:val="ListParagraph"/>
        <w:numPr>
          <w:ilvl w:val="0"/>
          <w:numId w:val="39"/>
        </w:numPr>
        <w:jc w:val="both"/>
        <w:rPr>
          <w:rFonts w:ascii="Trebuchet MS" w:hAnsi="Trebuchet MS"/>
          <w:i/>
          <w:color w:val="538135" w:themeColor="accent6" w:themeShade="BF"/>
          <w:sz w:val="22"/>
          <w:szCs w:val="22"/>
          <w:lang w:val="en-GB"/>
        </w:rPr>
      </w:pPr>
      <w:r w:rsidRPr="008706D4">
        <w:rPr>
          <w:rFonts w:ascii="Trebuchet MS" w:hAnsi="Trebuchet MS"/>
          <w:i/>
          <w:color w:val="538135" w:themeColor="accent6" w:themeShade="BF"/>
          <w:sz w:val="22"/>
          <w:szCs w:val="22"/>
          <w:lang w:val="en-GB"/>
        </w:rPr>
        <w:t>RCO83 Strategies and action plans jointly developed</w:t>
      </w:r>
    </w:p>
    <w:p w14:paraId="2A62A58B" w14:textId="581F14C7" w:rsidR="008706D4" w:rsidRDefault="008706D4" w:rsidP="008706D4">
      <w:pPr>
        <w:pStyle w:val="ListParagraph"/>
        <w:numPr>
          <w:ilvl w:val="0"/>
          <w:numId w:val="39"/>
        </w:numPr>
        <w:jc w:val="both"/>
        <w:rPr>
          <w:rFonts w:ascii="Trebuchet MS" w:hAnsi="Trebuchet MS"/>
          <w:i/>
          <w:color w:val="538135" w:themeColor="accent6" w:themeShade="BF"/>
          <w:sz w:val="22"/>
          <w:szCs w:val="22"/>
          <w:lang w:val="en-GB"/>
        </w:rPr>
      </w:pPr>
      <w:r w:rsidRPr="008706D4">
        <w:rPr>
          <w:rFonts w:ascii="Trebuchet MS" w:hAnsi="Trebuchet MS"/>
          <w:i/>
          <w:color w:val="538135" w:themeColor="accent6" w:themeShade="BF"/>
          <w:sz w:val="22"/>
          <w:szCs w:val="22"/>
          <w:lang w:val="en-GB"/>
        </w:rPr>
        <w:t>PSO 1 - Length of rail reconstructed or modernised - in the Romania-Bulgaria cross-border area</w:t>
      </w:r>
    </w:p>
    <w:p w14:paraId="5A2DEEDE" w14:textId="2232BECE" w:rsidR="009A23AC" w:rsidRPr="008706D4" w:rsidRDefault="009A23AC" w:rsidP="009A23AC">
      <w:pPr>
        <w:pStyle w:val="ListParagraph"/>
        <w:numPr>
          <w:ilvl w:val="0"/>
          <w:numId w:val="39"/>
        </w:numPr>
        <w:jc w:val="both"/>
        <w:rPr>
          <w:rFonts w:ascii="Trebuchet MS" w:hAnsi="Trebuchet MS"/>
          <w:i/>
          <w:color w:val="538135" w:themeColor="accent6" w:themeShade="BF"/>
          <w:sz w:val="22"/>
          <w:szCs w:val="22"/>
          <w:lang w:val="en-GB"/>
        </w:rPr>
      </w:pPr>
      <w:r w:rsidRPr="009A23AC">
        <w:rPr>
          <w:rFonts w:ascii="Trebuchet MS" w:hAnsi="Trebuchet MS"/>
          <w:i/>
          <w:color w:val="538135" w:themeColor="accent6" w:themeShade="BF"/>
          <w:sz w:val="22"/>
          <w:szCs w:val="22"/>
          <w:lang w:val="en-GB"/>
        </w:rPr>
        <w:t>RCO53 New or modernised railway stations and stop</w:t>
      </w:r>
    </w:p>
    <w:p w14:paraId="027D2EDC" w14:textId="0855E598" w:rsidR="00AF6A0F" w:rsidRPr="008706D4" w:rsidRDefault="00AF6A0F" w:rsidP="00AF6A0F">
      <w:pPr>
        <w:ind w:left="1170"/>
        <w:jc w:val="both"/>
        <w:rPr>
          <w:rFonts w:ascii="Trebuchet MS" w:hAnsi="Trebuchet MS"/>
          <w:i/>
          <w:color w:val="538135" w:themeColor="accent6" w:themeShade="BF"/>
          <w:sz w:val="22"/>
          <w:szCs w:val="22"/>
          <w:lang w:val="en-GB"/>
        </w:rPr>
      </w:pPr>
      <w:r w:rsidRPr="008706D4">
        <w:rPr>
          <w:rFonts w:ascii="Trebuchet MS" w:hAnsi="Trebuchet MS"/>
          <w:i/>
          <w:color w:val="538135" w:themeColor="accent6" w:themeShade="BF"/>
          <w:sz w:val="22"/>
          <w:szCs w:val="22"/>
          <w:lang w:val="en-GB"/>
        </w:rPr>
        <w:t>Paired with the result in indicator:</w:t>
      </w:r>
    </w:p>
    <w:p w14:paraId="5EDA0A11" w14:textId="77777777" w:rsidR="005E41AB" w:rsidRDefault="00D50CF6" w:rsidP="005E41AB">
      <w:pPr>
        <w:pStyle w:val="ListParagraph"/>
        <w:numPr>
          <w:ilvl w:val="0"/>
          <w:numId w:val="39"/>
        </w:numPr>
        <w:jc w:val="both"/>
        <w:rPr>
          <w:rFonts w:ascii="Trebuchet MS" w:hAnsi="Trebuchet MS"/>
          <w:i/>
          <w:color w:val="538135" w:themeColor="accent6" w:themeShade="BF"/>
          <w:sz w:val="22"/>
          <w:szCs w:val="22"/>
          <w:lang w:val="en-GB"/>
        </w:rPr>
      </w:pPr>
      <w:r w:rsidRPr="008706D4">
        <w:rPr>
          <w:rFonts w:ascii="Trebuchet MS" w:hAnsi="Trebuchet MS"/>
          <w:i/>
          <w:color w:val="538135" w:themeColor="accent6" w:themeShade="BF"/>
          <w:sz w:val="22"/>
          <w:szCs w:val="22"/>
          <w:lang w:val="en-GB"/>
        </w:rPr>
        <w:t>RCR</w:t>
      </w:r>
      <w:r w:rsidR="00204533" w:rsidRPr="008706D4">
        <w:rPr>
          <w:rFonts w:ascii="Trebuchet MS" w:hAnsi="Trebuchet MS"/>
          <w:i/>
          <w:color w:val="538135" w:themeColor="accent6" w:themeShade="BF"/>
          <w:sz w:val="22"/>
          <w:szCs w:val="22"/>
          <w:lang w:val="en-GB"/>
        </w:rPr>
        <w:t>104</w:t>
      </w:r>
      <w:r w:rsidRPr="008706D4">
        <w:rPr>
          <w:rFonts w:ascii="Trebuchet MS" w:hAnsi="Trebuchet MS"/>
          <w:i/>
          <w:color w:val="538135" w:themeColor="accent6" w:themeShade="BF"/>
          <w:sz w:val="22"/>
          <w:szCs w:val="22"/>
          <w:lang w:val="en-GB"/>
        </w:rPr>
        <w:t xml:space="preserve"> Solutions taken up or up-scaled by organizations</w:t>
      </w:r>
    </w:p>
    <w:p w14:paraId="229984E7" w14:textId="77777777" w:rsidR="005E41AB" w:rsidRDefault="008706D4" w:rsidP="005E41AB">
      <w:pPr>
        <w:pStyle w:val="ListParagraph"/>
        <w:numPr>
          <w:ilvl w:val="0"/>
          <w:numId w:val="39"/>
        </w:numPr>
        <w:jc w:val="both"/>
        <w:rPr>
          <w:rFonts w:ascii="Trebuchet MS" w:hAnsi="Trebuchet MS"/>
          <w:i/>
          <w:color w:val="538135" w:themeColor="accent6" w:themeShade="BF"/>
          <w:sz w:val="22"/>
          <w:szCs w:val="22"/>
          <w:lang w:val="en-GB"/>
        </w:rPr>
      </w:pPr>
      <w:r w:rsidRPr="005E41AB">
        <w:rPr>
          <w:rFonts w:ascii="Trebuchet MS" w:hAnsi="Trebuchet MS"/>
          <w:i/>
          <w:color w:val="538135" w:themeColor="accent6" w:themeShade="BF"/>
          <w:sz w:val="22"/>
          <w:szCs w:val="22"/>
          <w:lang w:val="en-GB"/>
        </w:rPr>
        <w:t>RCR58 - Annual users of newly, built, upgraded, reconstructed or modernised railways</w:t>
      </w:r>
    </w:p>
    <w:p w14:paraId="72BFCEED" w14:textId="768C4BFC" w:rsidR="00D50CF6" w:rsidRPr="005E41AB" w:rsidRDefault="009B6496" w:rsidP="005E41AB">
      <w:pPr>
        <w:ind w:left="1170"/>
        <w:jc w:val="both"/>
        <w:rPr>
          <w:rFonts w:ascii="Trebuchet MS" w:hAnsi="Trebuchet MS"/>
          <w:i/>
          <w:color w:val="538135" w:themeColor="accent6" w:themeShade="BF"/>
          <w:sz w:val="22"/>
          <w:szCs w:val="22"/>
          <w:lang w:val="en-GB"/>
        </w:rPr>
      </w:pPr>
      <w:r w:rsidRPr="005E41AB">
        <w:rPr>
          <w:rFonts w:ascii="Trebuchet MS" w:hAnsi="Trebuchet MS" w:cstheme="minorHAnsi"/>
          <w:color w:val="1F4E79" w:themeColor="accent1" w:themeShade="80"/>
          <w:sz w:val="22"/>
          <w:szCs w:val="22"/>
          <w:lang w:val="en-GB"/>
        </w:rPr>
        <w:t>The project</w:t>
      </w:r>
      <w:r w:rsidR="008706D4" w:rsidRPr="005E41AB">
        <w:rPr>
          <w:rFonts w:ascii="Trebuchet MS" w:hAnsi="Trebuchet MS" w:cstheme="minorHAnsi"/>
          <w:color w:val="1F4E79" w:themeColor="accent1" w:themeShade="80"/>
          <w:sz w:val="22"/>
          <w:szCs w:val="22"/>
          <w:lang w:val="en-GB"/>
        </w:rPr>
        <w:t>s</w:t>
      </w:r>
      <w:r w:rsidRPr="005E41AB">
        <w:rPr>
          <w:rFonts w:ascii="Trebuchet MS" w:hAnsi="Trebuchet MS" w:cstheme="minorHAnsi"/>
          <w:color w:val="1F4E79" w:themeColor="accent1" w:themeShade="80"/>
          <w:sz w:val="22"/>
          <w:szCs w:val="22"/>
          <w:lang w:val="en-GB"/>
        </w:rPr>
        <w:t xml:space="preserve"> should</w:t>
      </w:r>
      <w:r w:rsidR="00B00FEC" w:rsidRPr="005E41AB">
        <w:rPr>
          <w:rFonts w:ascii="Trebuchet MS" w:hAnsi="Trebuchet MS"/>
          <w:color w:val="1F4E79" w:themeColor="accent1" w:themeShade="80"/>
          <w:sz w:val="22"/>
          <w:szCs w:val="22"/>
          <w:lang w:val="en-GB"/>
        </w:rPr>
        <w:t xml:space="preserve"> contribute to the </w:t>
      </w:r>
      <w:r w:rsidR="00D50CF6" w:rsidRPr="005E41AB">
        <w:rPr>
          <w:rFonts w:ascii="Trebuchet MS" w:hAnsi="Trebuchet MS"/>
          <w:color w:val="1F4E79" w:themeColor="accent1" w:themeShade="80"/>
          <w:sz w:val="22"/>
          <w:szCs w:val="22"/>
          <w:lang w:val="en-GB"/>
        </w:rPr>
        <w:t xml:space="preserve">following </w:t>
      </w:r>
      <w:r w:rsidR="00B00FEC" w:rsidRPr="005E41AB">
        <w:rPr>
          <w:rFonts w:ascii="Trebuchet MS" w:hAnsi="Trebuchet MS"/>
          <w:color w:val="1F4E79" w:themeColor="accent1" w:themeShade="80"/>
          <w:sz w:val="22"/>
          <w:szCs w:val="22"/>
          <w:lang w:val="en-GB"/>
        </w:rPr>
        <w:t>pair</w:t>
      </w:r>
      <w:r w:rsidRPr="005E41AB">
        <w:rPr>
          <w:rFonts w:ascii="Trebuchet MS" w:hAnsi="Trebuchet MS"/>
          <w:color w:val="1F4E79" w:themeColor="accent1" w:themeShade="80"/>
          <w:sz w:val="22"/>
          <w:szCs w:val="22"/>
          <w:lang w:val="en-GB"/>
        </w:rPr>
        <w:t>, in connection with the pairs above mentioned</w:t>
      </w:r>
      <w:r w:rsidR="00183D59" w:rsidRPr="005E41AB">
        <w:rPr>
          <w:rFonts w:ascii="Trebuchet MS" w:hAnsi="Trebuchet MS"/>
          <w:color w:val="1F4E79" w:themeColor="accent1" w:themeShade="80"/>
          <w:sz w:val="22"/>
          <w:szCs w:val="22"/>
          <w:lang w:val="en-GB"/>
        </w:rPr>
        <w:t>:</w:t>
      </w:r>
      <w:r w:rsidR="00B00FEC" w:rsidRPr="005E41AB">
        <w:rPr>
          <w:rFonts w:ascii="Trebuchet MS" w:hAnsi="Trebuchet MS"/>
          <w:color w:val="1F4E79" w:themeColor="accent1" w:themeShade="80"/>
          <w:sz w:val="22"/>
          <w:szCs w:val="22"/>
          <w:lang w:val="en-GB"/>
        </w:rPr>
        <w:t xml:space="preserve"> </w:t>
      </w:r>
    </w:p>
    <w:p w14:paraId="3CA57013" w14:textId="103090DF" w:rsidR="00D50CF6" w:rsidRPr="008706D4"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RCO</w:t>
      </w:r>
      <w:r w:rsidR="00D50CF6" w:rsidRPr="008706D4">
        <w:rPr>
          <w:rFonts w:ascii="Trebuchet MS" w:hAnsi="Trebuchet MS"/>
          <w:color w:val="538135" w:themeColor="accent6" w:themeShade="BF"/>
          <w:sz w:val="22"/>
          <w:szCs w:val="22"/>
          <w:lang w:val="en-GB"/>
        </w:rPr>
        <w:t xml:space="preserve">87 </w:t>
      </w:r>
      <w:r w:rsidR="00B00FEC" w:rsidRPr="008706D4">
        <w:rPr>
          <w:rFonts w:ascii="Trebuchet MS" w:hAnsi="Trebuchet MS"/>
          <w:i/>
          <w:color w:val="538135" w:themeColor="accent6" w:themeShade="BF"/>
          <w:sz w:val="22"/>
          <w:szCs w:val="22"/>
          <w:lang w:val="en-GB"/>
        </w:rPr>
        <w:t>Organizations cooperating across borders</w:t>
      </w:r>
      <w:r w:rsidR="00B00FEC" w:rsidRPr="008706D4">
        <w:rPr>
          <w:rFonts w:ascii="Trebuchet MS" w:hAnsi="Trebuchet MS"/>
          <w:color w:val="538135" w:themeColor="accent6" w:themeShade="BF"/>
          <w:sz w:val="22"/>
          <w:szCs w:val="22"/>
          <w:lang w:val="en-GB"/>
        </w:rPr>
        <w:t xml:space="preserve"> </w:t>
      </w:r>
    </w:p>
    <w:p w14:paraId="05870330" w14:textId="2110EBA5" w:rsidR="00B00FEC" w:rsidRPr="008706D4"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RCR</w:t>
      </w:r>
      <w:r w:rsidR="00D50CF6" w:rsidRPr="008706D4">
        <w:rPr>
          <w:rFonts w:ascii="Trebuchet MS" w:hAnsi="Trebuchet MS"/>
          <w:color w:val="538135" w:themeColor="accent6" w:themeShade="BF"/>
          <w:sz w:val="22"/>
          <w:szCs w:val="22"/>
          <w:lang w:val="en-GB"/>
        </w:rPr>
        <w:t>84</w:t>
      </w:r>
      <w:r w:rsidR="00B00FEC" w:rsidRPr="008706D4">
        <w:rPr>
          <w:rFonts w:ascii="Trebuchet MS" w:hAnsi="Trebuchet MS"/>
          <w:color w:val="538135" w:themeColor="accent6" w:themeShade="BF"/>
          <w:sz w:val="22"/>
          <w:szCs w:val="22"/>
          <w:lang w:val="en-GB"/>
        </w:rPr>
        <w:t xml:space="preserve"> </w:t>
      </w:r>
      <w:r w:rsidR="00B00FEC" w:rsidRPr="008706D4">
        <w:rPr>
          <w:rFonts w:ascii="Trebuchet MS" w:hAnsi="Trebuchet MS"/>
          <w:i/>
          <w:color w:val="538135" w:themeColor="accent6" w:themeShade="BF"/>
          <w:sz w:val="22"/>
          <w:szCs w:val="22"/>
          <w:lang w:val="en-GB"/>
        </w:rPr>
        <w:t>Organisations cooperating across borders after project completion</w:t>
      </w:r>
      <w:r w:rsidR="00B00FEC" w:rsidRPr="008706D4">
        <w:rPr>
          <w:rFonts w:ascii="Trebuchet MS" w:hAnsi="Trebuchet MS"/>
          <w:color w:val="538135" w:themeColor="accent6" w:themeShade="BF"/>
          <w:sz w:val="22"/>
          <w:szCs w:val="22"/>
          <w:lang w:val="en-GB"/>
        </w:rPr>
        <w:t>.</w:t>
      </w:r>
    </w:p>
    <w:p w14:paraId="6255A300" w14:textId="16F835AF" w:rsidR="00AF6A0F" w:rsidRPr="008706D4" w:rsidRDefault="00E9262E" w:rsidP="000D2333">
      <w:pPr>
        <w:ind w:left="1080"/>
        <w:jc w:val="both"/>
        <w:rPr>
          <w:rFonts w:ascii="Trebuchet MS" w:hAnsi="Trebuchet MS"/>
          <w:i/>
          <w:color w:val="538135" w:themeColor="accent6" w:themeShade="BF"/>
          <w:sz w:val="22"/>
          <w:szCs w:val="22"/>
          <w:lang w:val="en-GB"/>
        </w:rPr>
      </w:pPr>
      <w:r w:rsidRPr="008706D4">
        <w:rPr>
          <w:rFonts w:ascii="Trebuchet MS" w:hAnsi="Trebuchet MS" w:cstheme="minorHAnsi"/>
          <w:noProof/>
          <w:color w:val="538135" w:themeColor="accent6" w:themeShade="BF"/>
          <w:sz w:val="20"/>
          <w:szCs w:val="20"/>
        </w:rPr>
        <w:drawing>
          <wp:anchor distT="0" distB="0" distL="114300" distR="114300" simplePos="0" relativeHeight="251901952" behindDoc="0" locked="0" layoutInCell="1" allowOverlap="1" wp14:anchorId="1585CA07" wp14:editId="182DAD27">
            <wp:simplePos x="0" y="0"/>
            <wp:positionH relativeFrom="column">
              <wp:posOffset>0</wp:posOffset>
            </wp:positionH>
            <wp:positionV relativeFrom="paragraph">
              <wp:posOffset>415</wp:posOffset>
            </wp:positionV>
            <wp:extent cx="420624" cy="274320"/>
            <wp:effectExtent l="0" t="0" r="0" b="0"/>
            <wp:wrapSquare wrapText="bothSides"/>
            <wp:docPr id="6" name="Picture 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7BD" w:rsidRPr="008706D4">
        <w:rPr>
          <w:rFonts w:ascii="Trebuchet MS" w:hAnsi="Trebuchet MS"/>
          <w:color w:val="538135" w:themeColor="accent6" w:themeShade="BF"/>
          <w:sz w:val="22"/>
          <w:szCs w:val="22"/>
          <w:lang w:val="en-GB"/>
        </w:rPr>
        <w:t>When setting the set</w:t>
      </w:r>
      <w:r w:rsidRPr="008706D4">
        <w:rPr>
          <w:rFonts w:ascii="Trebuchet MS" w:hAnsi="Trebuchet MS"/>
          <w:color w:val="538135" w:themeColor="accent6" w:themeShade="BF"/>
          <w:sz w:val="22"/>
          <w:szCs w:val="22"/>
          <w:lang w:val="en-GB"/>
        </w:rPr>
        <w:t xml:space="preserve"> project outputs and results, please make sure that you checked the definitions and the conditions for each programme output and result indicators, as describes in the </w:t>
      </w:r>
      <w:r w:rsidRPr="008706D4">
        <w:rPr>
          <w:rFonts w:ascii="Trebuchet MS" w:hAnsi="Trebuchet MS"/>
          <w:b/>
          <w:i/>
          <w:color w:val="538135" w:themeColor="accent6" w:themeShade="BF"/>
          <w:sz w:val="22"/>
          <w:szCs w:val="22"/>
          <w:lang w:val="en-GB"/>
        </w:rPr>
        <w:t xml:space="preserve">Guidance on monitoring Programme </w:t>
      </w:r>
      <w:proofErr w:type="spellStart"/>
      <w:r w:rsidRPr="008706D4">
        <w:rPr>
          <w:rFonts w:ascii="Trebuchet MS" w:hAnsi="Trebuchet MS"/>
          <w:b/>
          <w:i/>
          <w:color w:val="538135" w:themeColor="accent6" w:themeShade="BF"/>
          <w:sz w:val="22"/>
          <w:szCs w:val="22"/>
          <w:lang w:val="en-GB"/>
        </w:rPr>
        <w:t>indicators_Annex</w:t>
      </w:r>
      <w:proofErr w:type="spellEnd"/>
      <w:r w:rsidRPr="008706D4">
        <w:rPr>
          <w:rFonts w:ascii="Trebuchet MS" w:hAnsi="Trebuchet MS"/>
          <w:b/>
          <w:i/>
          <w:color w:val="538135" w:themeColor="accent6" w:themeShade="BF"/>
          <w:sz w:val="22"/>
          <w:szCs w:val="22"/>
          <w:lang w:val="en-GB"/>
        </w:rPr>
        <w:t xml:space="preserve"> 1_SO 3.2</w:t>
      </w:r>
      <w:r w:rsidRPr="008706D4">
        <w:rPr>
          <w:rStyle w:val="FootnoteReference"/>
          <w:rFonts w:ascii="Trebuchet MS" w:hAnsi="Trebuchet MS"/>
          <w:i/>
          <w:color w:val="538135" w:themeColor="accent6" w:themeShade="BF"/>
          <w:sz w:val="22"/>
          <w:szCs w:val="22"/>
          <w:lang w:val="en-GB"/>
        </w:rPr>
        <w:footnoteReference w:id="8"/>
      </w:r>
      <w:r w:rsidRPr="008706D4">
        <w:rPr>
          <w:rFonts w:ascii="Trebuchet MS" w:hAnsi="Trebuchet MS"/>
          <w:i/>
          <w:color w:val="538135" w:themeColor="accent6" w:themeShade="BF"/>
          <w:sz w:val="22"/>
          <w:szCs w:val="22"/>
          <w:lang w:val="en-GB"/>
        </w:rPr>
        <w:t xml:space="preserve">. </w:t>
      </w:r>
    </w:p>
    <w:p w14:paraId="0EE103AE" w14:textId="062C3D2C" w:rsidR="008706D4" w:rsidRDefault="008706D4" w:rsidP="008706D4">
      <w:pPr>
        <w:jc w:val="both"/>
        <w:rPr>
          <w:rFonts w:ascii="Trebuchet MS" w:hAnsi="Trebuchet MS"/>
          <w:i/>
          <w:color w:val="538135" w:themeColor="accent6" w:themeShade="BF"/>
          <w:sz w:val="22"/>
          <w:szCs w:val="22"/>
          <w:lang w:val="en-GB"/>
        </w:rPr>
      </w:pPr>
      <w:r w:rsidRPr="005E41AB">
        <w:rPr>
          <w:rFonts w:ascii="Trebuchet MS" w:hAnsi="Trebuchet MS"/>
          <w:b/>
          <w:i/>
          <w:color w:val="538135" w:themeColor="accent6" w:themeShade="BF"/>
          <w:sz w:val="22"/>
          <w:szCs w:val="22"/>
          <w:lang w:val="en-GB"/>
        </w:rPr>
        <w:lastRenderedPageBreak/>
        <w:t>Each project shall select the relevant Programme indicators based on its specific characteristics and activities.</w:t>
      </w:r>
      <w:r w:rsidRPr="005E41AB">
        <w:rPr>
          <w:rFonts w:ascii="Trebuchet MS" w:hAnsi="Trebuchet MS"/>
          <w:i/>
          <w:color w:val="538135" w:themeColor="accent6" w:themeShade="BF"/>
          <w:sz w:val="22"/>
          <w:szCs w:val="22"/>
          <w:lang w:val="en-GB"/>
        </w:rPr>
        <w:t xml:space="preserve"> The indicator</w:t>
      </w:r>
      <w:r w:rsidR="00183D02" w:rsidRPr="005E41AB">
        <w:rPr>
          <w:rFonts w:ascii="Trebuchet MS" w:hAnsi="Trebuchet MS"/>
          <w:i/>
          <w:color w:val="538135" w:themeColor="accent6" w:themeShade="BF"/>
          <w:sz w:val="22"/>
          <w:szCs w:val="22"/>
          <w:lang w:val="en-GB"/>
        </w:rPr>
        <w:t>s</w:t>
      </w:r>
      <w:r w:rsidRPr="005E41AB">
        <w:rPr>
          <w:rFonts w:ascii="Trebuchet MS" w:hAnsi="Trebuchet MS"/>
          <w:i/>
          <w:color w:val="538135" w:themeColor="accent6" w:themeShade="BF"/>
          <w:sz w:val="22"/>
          <w:szCs w:val="22"/>
          <w:lang w:val="en-GB"/>
        </w:rPr>
        <w:t xml:space="preserve"> PSO2</w:t>
      </w:r>
      <w:r w:rsidR="00183D02" w:rsidRPr="005E41AB">
        <w:rPr>
          <w:rFonts w:ascii="Trebuchet MS" w:hAnsi="Trebuchet MS"/>
          <w:i/>
          <w:color w:val="538135" w:themeColor="accent6" w:themeShade="BF"/>
          <w:sz w:val="22"/>
          <w:szCs w:val="22"/>
          <w:lang w:val="en-GB"/>
        </w:rPr>
        <w:t xml:space="preserve"> is </w:t>
      </w:r>
      <w:r w:rsidRPr="005E41AB">
        <w:rPr>
          <w:rFonts w:ascii="Trebuchet MS" w:hAnsi="Trebuchet MS"/>
          <w:i/>
          <w:color w:val="538135" w:themeColor="accent6" w:themeShade="BF"/>
          <w:sz w:val="22"/>
          <w:szCs w:val="22"/>
          <w:lang w:val="en-GB"/>
        </w:rPr>
        <w:t>not applicable to</w:t>
      </w:r>
      <w:r w:rsidR="005E41AB">
        <w:rPr>
          <w:rFonts w:ascii="Trebuchet MS" w:hAnsi="Trebuchet MS"/>
          <w:i/>
          <w:color w:val="538135" w:themeColor="accent6" w:themeShade="BF"/>
          <w:sz w:val="22"/>
          <w:szCs w:val="22"/>
          <w:lang w:val="en-GB"/>
        </w:rPr>
        <w:t xml:space="preserve"> the</w:t>
      </w:r>
      <w:r w:rsidRPr="005E41AB">
        <w:rPr>
          <w:rFonts w:ascii="Trebuchet MS" w:hAnsi="Trebuchet MS"/>
          <w:i/>
          <w:color w:val="538135" w:themeColor="accent6" w:themeShade="BF"/>
          <w:sz w:val="22"/>
          <w:szCs w:val="22"/>
          <w:lang w:val="en-GB"/>
        </w:rPr>
        <w:t xml:space="preserve"> railway project. Similarly, the indicator pair PSO1–RCR58 does not apply to </w:t>
      </w:r>
      <w:r w:rsidR="005E41AB">
        <w:rPr>
          <w:rFonts w:ascii="Trebuchet MS" w:hAnsi="Trebuchet MS"/>
          <w:i/>
          <w:color w:val="538135" w:themeColor="accent6" w:themeShade="BF"/>
          <w:sz w:val="22"/>
          <w:szCs w:val="22"/>
          <w:lang w:val="en-GB"/>
        </w:rPr>
        <w:t xml:space="preserve">the </w:t>
      </w:r>
      <w:r w:rsidRPr="005E41AB">
        <w:rPr>
          <w:rFonts w:ascii="Trebuchet MS" w:hAnsi="Trebuchet MS"/>
          <w:i/>
          <w:color w:val="538135" w:themeColor="accent6" w:themeShade="BF"/>
          <w:sz w:val="22"/>
          <w:szCs w:val="22"/>
          <w:lang w:val="en-GB"/>
        </w:rPr>
        <w:t>navigability projects. All other indicators are applicable to all projects, including both navigability and rail infrastructure projects.</w:t>
      </w:r>
    </w:p>
    <w:p w14:paraId="074AD668" w14:textId="732C9779" w:rsidR="004E112C" w:rsidRPr="008706D4" w:rsidRDefault="00D35D9A" w:rsidP="000D2333">
      <w:pPr>
        <w:pStyle w:val="Heading2"/>
        <w:ind w:left="720"/>
        <w:rPr>
          <w:rFonts w:ascii="Trebuchet MS" w:hAnsi="Trebuchet MS"/>
          <w:sz w:val="40"/>
          <w:szCs w:val="40"/>
          <w:lang w:val="en-GB"/>
        </w:rPr>
      </w:pPr>
      <w:bookmarkStart w:id="15" w:name="_Toc197514459"/>
      <w:r w:rsidRPr="008706D4">
        <w:rPr>
          <w:rFonts w:ascii="Trebuchet MS" w:hAnsi="Trebuchet MS"/>
          <w:sz w:val="40"/>
          <w:szCs w:val="40"/>
          <w:lang w:val="en-GB"/>
        </w:rPr>
        <w:t>2.7</w:t>
      </w:r>
      <w:r w:rsidR="004E112C" w:rsidRPr="008706D4">
        <w:rPr>
          <w:rFonts w:ascii="Trebuchet MS" w:hAnsi="Trebuchet MS"/>
          <w:sz w:val="40"/>
          <w:szCs w:val="40"/>
          <w:lang w:val="en-GB"/>
        </w:rPr>
        <w:t xml:space="preserve">. </w:t>
      </w:r>
      <w:r w:rsidR="006F718C" w:rsidRPr="008706D4">
        <w:rPr>
          <w:rFonts w:ascii="Trebuchet MS" w:hAnsi="Trebuchet MS"/>
          <w:sz w:val="40"/>
          <w:szCs w:val="40"/>
          <w:lang w:val="en-GB"/>
        </w:rPr>
        <w:t>Project features</w:t>
      </w:r>
      <w:bookmarkEnd w:id="15"/>
    </w:p>
    <w:p w14:paraId="62CEDEEF" w14:textId="526CDB1E" w:rsidR="009473C8" w:rsidRPr="008706D4" w:rsidRDefault="006F718C" w:rsidP="00CD512D">
      <w:pPr>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The projects must observe, at least the following characteristics:</w:t>
      </w:r>
    </w:p>
    <w:p w14:paraId="354B5F93" w14:textId="77777777" w:rsidR="006F718C" w:rsidRPr="008706D4"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Have a cross-border character</w:t>
      </w:r>
      <w:r w:rsidR="00454D9E" w:rsidRPr="008706D4">
        <w:rPr>
          <w:rFonts w:ascii="Trebuchet MS" w:hAnsi="Trebuchet MS" w:cstheme="minorHAnsi"/>
          <w:color w:val="1F4E79" w:themeColor="accent1" w:themeShade="80"/>
          <w:sz w:val="22"/>
          <w:szCs w:val="22"/>
          <w:lang w:val="en-GB"/>
        </w:rPr>
        <w:t xml:space="preserve"> and impact</w:t>
      </w:r>
    </w:p>
    <w:p w14:paraId="279E61B2" w14:textId="77777777" w:rsidR="006F718C" w:rsidRPr="008706D4"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Contribute to the Programme indicators</w:t>
      </w:r>
    </w:p>
    <w:p w14:paraId="0216B499" w14:textId="36B59580" w:rsidR="006F718C" w:rsidRPr="008706D4"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 xml:space="preserve">Integrate, as much as possible the core values of the New European Bauhaus (sustainability, aesthetics and inclusion)  </w:t>
      </w:r>
    </w:p>
    <w:p w14:paraId="3C1AF746" w14:textId="77777777" w:rsidR="006F718C" w:rsidRPr="008706D4" w:rsidRDefault="006F718C" w:rsidP="00AF6A0F">
      <w:pPr>
        <w:pStyle w:val="ListParagraph"/>
        <w:numPr>
          <w:ilvl w:val="0"/>
          <w:numId w:val="33"/>
        </w:numPr>
        <w:ind w:left="1080"/>
        <w:jc w:val="both"/>
        <w:rPr>
          <w:rFonts w:ascii="Trebuchet MS" w:hAnsi="Trebuchet MS" w:cstheme="minorHAnsi"/>
          <w: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Promote solutions that ar</w:t>
      </w:r>
      <w:r w:rsidR="00EC1941" w:rsidRPr="008706D4">
        <w:rPr>
          <w:rFonts w:ascii="Trebuchet MS" w:hAnsi="Trebuchet MS" w:cstheme="minorHAnsi"/>
          <w:color w:val="1F4E79" w:themeColor="accent1" w:themeShade="80"/>
          <w:sz w:val="22"/>
          <w:szCs w:val="22"/>
          <w:lang w:val="en-GB"/>
        </w:rPr>
        <w:t>e friendly with the environment and</w:t>
      </w:r>
      <w:r w:rsidRPr="008706D4">
        <w:rPr>
          <w:rFonts w:ascii="Trebuchet MS" w:hAnsi="Trebuchet MS" w:cstheme="minorHAnsi"/>
          <w:color w:val="1F4E79" w:themeColor="accent1" w:themeShade="80"/>
          <w:sz w:val="22"/>
          <w:szCs w:val="22"/>
          <w:lang w:val="en-GB"/>
        </w:rPr>
        <w:t xml:space="preserve"> observe the </w:t>
      </w:r>
      <w:r w:rsidRPr="008706D4">
        <w:rPr>
          <w:rFonts w:ascii="Trebuchet MS" w:hAnsi="Trebuchet MS" w:cstheme="minorHAnsi"/>
          <w:i/>
          <w:color w:val="1F4E79" w:themeColor="accent1" w:themeShade="80"/>
          <w:sz w:val="22"/>
          <w:szCs w:val="22"/>
          <w:lang w:val="en-GB"/>
        </w:rPr>
        <w:t>Do no significant Harm</w:t>
      </w:r>
      <w:r w:rsidR="00EC1941" w:rsidRPr="008706D4">
        <w:rPr>
          <w:rFonts w:ascii="Trebuchet MS" w:hAnsi="Trebuchet MS" w:cstheme="minorHAnsi"/>
          <w:color w:val="1F4E79" w:themeColor="accent1" w:themeShade="80"/>
          <w:sz w:val="22"/>
          <w:szCs w:val="22"/>
          <w:lang w:val="en-GB"/>
        </w:rPr>
        <w:t xml:space="preserve"> Principle</w:t>
      </w:r>
    </w:p>
    <w:p w14:paraId="485C93C6" w14:textId="2B133AC2" w:rsidR="00EC1941" w:rsidRPr="008706D4"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 xml:space="preserve">Promote the equal opportunities, transparency and green procurement </w:t>
      </w:r>
    </w:p>
    <w:p w14:paraId="229DDFE2" w14:textId="2816E464" w:rsidR="009473C8" w:rsidRPr="008706D4" w:rsidRDefault="006F1DD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8706D4">
        <w:rPr>
          <w:rFonts w:ascii="Trebuchet MS" w:hAnsi="Trebuchet MS" w:cstheme="minorHAnsi"/>
          <w:noProof/>
          <w:color w:val="538135" w:themeColor="accent6" w:themeShade="BF"/>
          <w:sz w:val="22"/>
          <w:szCs w:val="22"/>
        </w:rPr>
        <w:drawing>
          <wp:anchor distT="0" distB="0" distL="114300" distR="114300" simplePos="0" relativeHeight="251673600" behindDoc="0" locked="0" layoutInCell="1" allowOverlap="1" wp14:anchorId="5181C400" wp14:editId="388E9513">
            <wp:simplePos x="0" y="0"/>
            <wp:positionH relativeFrom="column">
              <wp:posOffset>-79375</wp:posOffset>
            </wp:positionH>
            <wp:positionV relativeFrom="paragraph">
              <wp:posOffset>439668</wp:posOffset>
            </wp:positionV>
            <wp:extent cx="420370" cy="273685"/>
            <wp:effectExtent l="0" t="0" r="0" b="0"/>
            <wp:wrapSquare wrapText="bothSides"/>
            <wp:docPr id="19" name="Picture 1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370"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3C8" w:rsidRPr="008706D4">
        <w:rPr>
          <w:rFonts w:ascii="Trebuchet MS" w:hAnsi="Trebuchet MS" w:cstheme="minorHAnsi"/>
          <w:color w:val="1F4E79" w:themeColor="accent1" w:themeShade="80"/>
          <w:sz w:val="22"/>
          <w:szCs w:val="22"/>
          <w:lang w:val="en-GB"/>
        </w:rPr>
        <w:t>Partners must cooperate in the development and implementation of project, as well as in the staffing or financing, or both, thereof</w:t>
      </w:r>
      <w:r w:rsidR="00454D9E" w:rsidRPr="008706D4">
        <w:rPr>
          <w:rFonts w:ascii="Trebuchet MS" w:hAnsi="Trebuchet MS" w:cstheme="minorHAnsi"/>
          <w:color w:val="1F4E79" w:themeColor="accent1" w:themeShade="80"/>
          <w:sz w:val="22"/>
          <w:szCs w:val="22"/>
          <w:lang w:val="en-GB"/>
        </w:rPr>
        <w:t xml:space="preserve">. </w:t>
      </w:r>
    </w:p>
    <w:p w14:paraId="59E01729" w14:textId="5669E1E8" w:rsidR="006F1DDC" w:rsidRPr="008706D4" w:rsidRDefault="006F1DDC" w:rsidP="00CD512D">
      <w:pPr>
        <w:jc w:val="both"/>
        <w:rPr>
          <w:rFonts w:ascii="Trebuchet MS" w:hAnsi="Trebuchet MS" w:cstheme="minorHAnsi"/>
          <w:b/>
          <w:color w:val="538135" w:themeColor="accent6" w:themeShade="BF"/>
          <w:sz w:val="24"/>
          <w:szCs w:val="24"/>
          <w:lang w:val="en-GB"/>
        </w:rPr>
      </w:pPr>
      <w:r w:rsidRPr="008706D4">
        <w:rPr>
          <w:rFonts w:ascii="Trebuchet MS" w:hAnsi="Trebuchet MS" w:cstheme="minorHAnsi"/>
          <w:b/>
          <w:color w:val="538135" w:themeColor="accent6" w:themeShade="BF"/>
          <w:sz w:val="24"/>
          <w:szCs w:val="24"/>
          <w:lang w:val="en-GB"/>
        </w:rPr>
        <w:t>Rejection conditions</w:t>
      </w:r>
    </w:p>
    <w:p w14:paraId="3001605C" w14:textId="05281E3B" w:rsidR="006F1DDC" w:rsidRPr="008706D4" w:rsidRDefault="00765961" w:rsidP="006F1DDC">
      <w:pPr>
        <w:pStyle w:val="ListParagraph"/>
        <w:numPr>
          <w:ilvl w:val="0"/>
          <w:numId w:val="69"/>
        </w:numPr>
        <w:jc w:val="both"/>
        <w:rPr>
          <w:rFonts w:ascii="Trebuchet MS" w:hAnsi="Trebuchet MS" w:cstheme="minorHAnsi"/>
          <w:color w:val="538135" w:themeColor="accent6" w:themeShade="BF"/>
          <w:sz w:val="22"/>
          <w:szCs w:val="22"/>
          <w:lang w:val="en-GB"/>
        </w:rPr>
      </w:pPr>
      <w:r w:rsidRPr="008706D4">
        <w:rPr>
          <w:rFonts w:ascii="Trebuchet MS" w:hAnsi="Trebuchet MS" w:cstheme="minorHAnsi"/>
          <w:color w:val="538135" w:themeColor="accent6" w:themeShade="BF"/>
          <w:sz w:val="22"/>
          <w:szCs w:val="22"/>
          <w:lang w:val="en-GB"/>
        </w:rPr>
        <w:t>The</w:t>
      </w:r>
      <w:r w:rsidR="000B4B48" w:rsidRPr="008706D4">
        <w:rPr>
          <w:rFonts w:ascii="Trebuchet MS" w:hAnsi="Trebuchet MS" w:cstheme="minorHAnsi"/>
          <w:color w:val="538135" w:themeColor="accent6" w:themeShade="BF"/>
          <w:sz w:val="22"/>
          <w:szCs w:val="22"/>
          <w:lang w:val="en-GB"/>
        </w:rPr>
        <w:t xml:space="preserve"> project </w:t>
      </w:r>
      <w:r w:rsidRPr="008706D4">
        <w:rPr>
          <w:rFonts w:ascii="Trebuchet MS" w:hAnsi="Trebuchet MS" w:cstheme="minorHAnsi"/>
          <w:color w:val="538135" w:themeColor="accent6" w:themeShade="BF"/>
          <w:sz w:val="22"/>
          <w:szCs w:val="22"/>
          <w:lang w:val="en-GB"/>
        </w:rPr>
        <w:t>that does</w:t>
      </w:r>
      <w:r w:rsidR="000B4B48" w:rsidRPr="008706D4">
        <w:rPr>
          <w:rFonts w:ascii="Trebuchet MS" w:hAnsi="Trebuchet MS" w:cstheme="minorHAnsi"/>
          <w:color w:val="538135" w:themeColor="accent6" w:themeShade="BF"/>
          <w:sz w:val="22"/>
          <w:szCs w:val="22"/>
          <w:lang w:val="en-GB"/>
        </w:rPr>
        <w:t xml:space="preserve"> not have a cross-border character and impact will be rejected. </w:t>
      </w:r>
    </w:p>
    <w:p w14:paraId="1CD2F168" w14:textId="74ABED68" w:rsidR="00131803" w:rsidRPr="008706D4" w:rsidRDefault="0033241F" w:rsidP="00B84FD3">
      <w:pPr>
        <w:pStyle w:val="ListParagraph"/>
        <w:numPr>
          <w:ilvl w:val="0"/>
          <w:numId w:val="69"/>
        </w:numPr>
        <w:jc w:val="both"/>
        <w:rPr>
          <w:rFonts w:ascii="Trebuchet MS" w:hAnsi="Trebuchet MS" w:cstheme="minorHAnsi"/>
          <w:color w:val="538135" w:themeColor="accent6" w:themeShade="BF"/>
          <w:sz w:val="22"/>
          <w:szCs w:val="22"/>
          <w:lang w:val="en-GB"/>
        </w:rPr>
      </w:pPr>
      <w:r w:rsidRPr="008706D4">
        <w:rPr>
          <w:rFonts w:ascii="Trebuchet MS" w:hAnsi="Trebuchet MS" w:cstheme="minorHAnsi"/>
          <w:color w:val="538135" w:themeColor="accent6" w:themeShade="BF"/>
          <w:sz w:val="22"/>
          <w:szCs w:val="22"/>
          <w:lang w:val="en-GB"/>
        </w:rPr>
        <w:t xml:space="preserve">In case the mandatory cooperation criteria are not met by the partners, as set in the Guide, the project shall be rejected and the assessment process shall stop without further analysis. </w:t>
      </w:r>
    </w:p>
    <w:p w14:paraId="044CBF5C" w14:textId="77777777" w:rsidR="000C4A44" w:rsidRPr="008706D4" w:rsidRDefault="000C4A44" w:rsidP="00CD512D">
      <w:pPr>
        <w:jc w:val="both"/>
        <w:rPr>
          <w:rFonts w:ascii="Trebuchet MS" w:hAnsi="Trebuchet MS"/>
          <w:color w:val="1F4E79" w:themeColor="accent1" w:themeShade="80"/>
          <w:sz w:val="28"/>
          <w:szCs w:val="28"/>
          <w:lang w:val="en-GB"/>
        </w:rPr>
      </w:pPr>
      <w:r w:rsidRPr="008706D4">
        <w:rPr>
          <w:rFonts w:ascii="Trebuchet MS" w:hAnsi="Trebuchet MS"/>
          <w:color w:val="1F4E79" w:themeColor="accent1" w:themeShade="80"/>
          <w:sz w:val="28"/>
          <w:szCs w:val="28"/>
          <w:lang w:val="en-GB"/>
        </w:rPr>
        <w:t>Cooperation Criteria</w:t>
      </w:r>
    </w:p>
    <w:p w14:paraId="0F55E093" w14:textId="77777777" w:rsidR="000C4A44" w:rsidRPr="008706D4" w:rsidRDefault="000C4A4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Partners shall cooperate in the development and implementation of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operations, as well as in the staffing or financing, or both, thereof. Thus, in order to be eligible, projects must contribute to at least three out of the following four cooperation criteria.</w:t>
      </w:r>
    </w:p>
    <w:p w14:paraId="6C952B0F" w14:textId="77777777" w:rsidR="000C4A44" w:rsidRPr="008706D4" w:rsidRDefault="000C4A4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Mandatory cooperation criteria (to all projects):</w:t>
      </w:r>
    </w:p>
    <w:p w14:paraId="31A1DF7A" w14:textId="77777777" w:rsidR="000C4A44" w:rsidRPr="008706D4" w:rsidRDefault="000C4A44" w:rsidP="006F1DDC">
      <w:pPr>
        <w:numPr>
          <w:ilvl w:val="0"/>
          <w:numId w:val="3"/>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Joint development (mandatory) - means that the project must be designed in common by partners from both sides of the border. This means that project proposals must clearly integrate the ideas, priorities and actions of stakeholders on both sides of the border. The lead partner is the coordinator of this process but should include other partners from the beginning of the development process.</w:t>
      </w:r>
    </w:p>
    <w:p w14:paraId="2A071D12" w14:textId="77777777" w:rsidR="000C4A44" w:rsidRPr="008706D4" w:rsidRDefault="000C4A44" w:rsidP="006F1DDC">
      <w:pPr>
        <w:numPr>
          <w:ilvl w:val="0"/>
          <w:numId w:val="3"/>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Joint implementation (mandatory) - means that activities must be carried out and coordinated among partners on both sides of the border. It is not enough that activities run in parallel. There must be clear content-based links between what is happening on either side of the border and regular contact between the two sides. The lead partner is responsible for ensuring that activities are properly coordinated, that schedules are kept and that the right quality levels are achieved.</w:t>
      </w:r>
    </w:p>
    <w:p w14:paraId="6DF2F588" w14:textId="77777777" w:rsidR="000C4A44" w:rsidRPr="008706D4" w:rsidRDefault="000C4A4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And at least one of the following criteria (the projects can chose one or both of these criteria):</w:t>
      </w:r>
    </w:p>
    <w:p w14:paraId="1CC252E0" w14:textId="77777777" w:rsidR="000675FF" w:rsidRPr="008706D4" w:rsidRDefault="000C4A44" w:rsidP="006F1DDC">
      <w:pPr>
        <w:numPr>
          <w:ilvl w:val="0"/>
          <w:numId w:val="3"/>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Joint financing (at project decision) - means that there will be only one contract per project and there must therefore be one joint project budget. The budget should be divided between partners according to the activities carried out. There is also only one project bank account for the EU contribution (held by the Lead Partner) and payments representing EU support are made from the Programme to this account. The lead partner is responsible for administration and distribution of these funds and for reporting on their use. Funding should come from both sides of the border and illustrates the commitment by each partner to the joint project. The distribution of financial resources should reflect tasks and responsibilities of the partners.</w:t>
      </w:r>
    </w:p>
    <w:p w14:paraId="15E52831" w14:textId="5EEA4DBE" w:rsidR="00E65CFB" w:rsidRPr="008706D4" w:rsidRDefault="000C4A44" w:rsidP="006F1DDC">
      <w:pPr>
        <w:numPr>
          <w:ilvl w:val="0"/>
          <w:numId w:val="3"/>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Joint staffing (at project decision) - means that the project should not duplicate functions on either side of the border. Therefore, regardless of where the person is located, there should be one joint project manager, one joint financial manager etc., (of course more staff may be required for larger projects). These staff will be responsible for project activities on both sides of the border. The lead beneficiary is generally the employer of core project staff.</w:t>
      </w:r>
    </w:p>
    <w:p w14:paraId="1BB45F08" w14:textId="77777777" w:rsidR="00CE2A5A" w:rsidRPr="008706D4" w:rsidRDefault="00CE2A5A" w:rsidP="004E112C">
      <w:pPr>
        <w:contextualSpacing/>
        <w:jc w:val="both"/>
        <w:rPr>
          <w:rFonts w:ascii="Trebuchet MS" w:hAnsi="Trebuchet MS"/>
          <w:color w:val="1F4E79" w:themeColor="accent1" w:themeShade="80"/>
          <w:sz w:val="22"/>
          <w:szCs w:val="22"/>
          <w:lang w:val="en-GB"/>
        </w:rPr>
      </w:pPr>
    </w:p>
    <w:p w14:paraId="1343A7F6" w14:textId="57BA13B6" w:rsidR="003F0FD1" w:rsidRPr="008706D4" w:rsidRDefault="004E112C" w:rsidP="004E112C">
      <w:pPr>
        <w:pStyle w:val="Heading2"/>
        <w:ind w:left="720"/>
        <w:rPr>
          <w:rFonts w:ascii="Trebuchet MS" w:hAnsi="Trebuchet MS"/>
          <w:sz w:val="40"/>
          <w:szCs w:val="40"/>
          <w:lang w:val="en-GB"/>
        </w:rPr>
      </w:pPr>
      <w:bookmarkStart w:id="16" w:name="_Toc197514460"/>
      <w:r w:rsidRPr="008706D4">
        <w:rPr>
          <w:rFonts w:ascii="Trebuchet MS" w:hAnsi="Trebuchet MS"/>
          <w:sz w:val="40"/>
          <w:szCs w:val="40"/>
          <w:lang w:val="en-GB"/>
        </w:rPr>
        <w:t>2.</w:t>
      </w:r>
      <w:r w:rsidR="00D35D9A" w:rsidRPr="008706D4">
        <w:rPr>
          <w:rFonts w:ascii="Trebuchet MS" w:hAnsi="Trebuchet MS"/>
          <w:sz w:val="40"/>
          <w:szCs w:val="40"/>
          <w:lang w:val="en-GB"/>
        </w:rPr>
        <w:t>8</w:t>
      </w:r>
      <w:r w:rsidRPr="008706D4">
        <w:rPr>
          <w:rFonts w:ascii="Trebuchet MS" w:hAnsi="Trebuchet MS"/>
          <w:sz w:val="40"/>
          <w:szCs w:val="40"/>
          <w:lang w:val="en-GB"/>
        </w:rPr>
        <w:t xml:space="preserve">. </w:t>
      </w:r>
      <w:r w:rsidR="003F0FD1" w:rsidRPr="008706D4">
        <w:rPr>
          <w:rFonts w:ascii="Trebuchet MS" w:hAnsi="Trebuchet MS"/>
          <w:sz w:val="40"/>
          <w:szCs w:val="40"/>
          <w:lang w:val="en-GB"/>
        </w:rPr>
        <w:t>Project duration</w:t>
      </w:r>
      <w:bookmarkEnd w:id="16"/>
      <w:r w:rsidR="003F0FD1" w:rsidRPr="008706D4">
        <w:rPr>
          <w:rFonts w:ascii="Trebuchet MS" w:hAnsi="Trebuchet MS"/>
          <w:sz w:val="40"/>
          <w:szCs w:val="40"/>
          <w:lang w:val="en-GB"/>
        </w:rPr>
        <w:t xml:space="preserve"> </w:t>
      </w:r>
    </w:p>
    <w:p w14:paraId="4C7F780E" w14:textId="77777777" w:rsidR="004E112C" w:rsidRPr="008706D4" w:rsidRDefault="004E112C" w:rsidP="004E112C">
      <w:pPr>
        <w:rPr>
          <w:color w:val="1F4E79" w:themeColor="accent1" w:themeShade="80"/>
          <w:lang w:val="en-GB"/>
        </w:rPr>
      </w:pPr>
    </w:p>
    <w:p w14:paraId="19DA0D95" w14:textId="4D5E2CD9" w:rsidR="00183D02" w:rsidRDefault="00E65CFB" w:rsidP="009B6496">
      <w:pPr>
        <w:tabs>
          <w:tab w:val="left" w:pos="0"/>
        </w:tabs>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T</w:t>
      </w:r>
      <w:r w:rsidR="003F0FD1" w:rsidRPr="008706D4">
        <w:rPr>
          <w:rFonts w:ascii="Trebuchet MS" w:hAnsi="Trebuchet MS" w:cstheme="minorHAnsi"/>
          <w:color w:val="1F4E79" w:themeColor="accent1" w:themeShade="80"/>
          <w:sz w:val="22"/>
          <w:szCs w:val="22"/>
          <w:lang w:val="en-GB"/>
        </w:rPr>
        <w:t xml:space="preserve">he </w:t>
      </w:r>
      <w:r w:rsidR="009B6496" w:rsidRPr="008706D4">
        <w:rPr>
          <w:rFonts w:ascii="Trebuchet MS" w:hAnsi="Trebuchet MS" w:cstheme="minorHAnsi"/>
          <w:color w:val="1F4E79" w:themeColor="accent1" w:themeShade="80"/>
          <w:sz w:val="22"/>
          <w:szCs w:val="22"/>
          <w:lang w:val="en-GB"/>
        </w:rPr>
        <w:t>project</w:t>
      </w:r>
      <w:r w:rsidRPr="008706D4">
        <w:rPr>
          <w:rFonts w:ascii="Trebuchet MS" w:hAnsi="Trebuchet MS" w:cstheme="minorHAnsi"/>
          <w:color w:val="1F4E79" w:themeColor="accent1" w:themeShade="80"/>
          <w:sz w:val="22"/>
          <w:szCs w:val="22"/>
          <w:lang w:val="en-GB"/>
        </w:rPr>
        <w:t xml:space="preserve"> </w:t>
      </w:r>
      <w:r w:rsidR="009B6496" w:rsidRPr="008706D4">
        <w:rPr>
          <w:rFonts w:ascii="Trebuchet MS" w:hAnsi="Trebuchet MS" w:cstheme="minorHAnsi"/>
          <w:color w:val="1F4E79" w:themeColor="accent1" w:themeShade="80"/>
          <w:sz w:val="22"/>
          <w:szCs w:val="22"/>
          <w:lang w:val="en-GB"/>
        </w:rPr>
        <w:t xml:space="preserve">should have a duration of </w:t>
      </w:r>
      <w:r w:rsidR="009B6496" w:rsidRPr="008706D4">
        <w:rPr>
          <w:rFonts w:ascii="Trebuchet MS" w:hAnsi="Trebuchet MS" w:cstheme="minorHAnsi"/>
          <w:b/>
          <w:color w:val="538135" w:themeColor="accent6" w:themeShade="BF"/>
          <w:sz w:val="22"/>
          <w:szCs w:val="22"/>
          <w:lang w:val="en-GB"/>
        </w:rPr>
        <w:t xml:space="preserve">maximum </w:t>
      </w:r>
      <w:r w:rsidR="00CE2A5A" w:rsidRPr="008706D4">
        <w:rPr>
          <w:rFonts w:ascii="Trebuchet MS" w:hAnsi="Trebuchet MS" w:cstheme="minorHAnsi"/>
          <w:b/>
          <w:color w:val="538135" w:themeColor="accent6" w:themeShade="BF"/>
          <w:sz w:val="22"/>
          <w:szCs w:val="22"/>
          <w:lang w:val="en-GB"/>
        </w:rPr>
        <w:t xml:space="preserve">36 </w:t>
      </w:r>
      <w:r w:rsidR="009B6496" w:rsidRPr="008706D4">
        <w:rPr>
          <w:rFonts w:ascii="Trebuchet MS" w:hAnsi="Trebuchet MS" w:cstheme="minorHAnsi"/>
          <w:b/>
          <w:color w:val="538135" w:themeColor="accent6" w:themeShade="BF"/>
          <w:sz w:val="22"/>
          <w:szCs w:val="22"/>
          <w:lang w:val="en-GB"/>
        </w:rPr>
        <w:t>months</w:t>
      </w:r>
      <w:r w:rsidR="009B6496" w:rsidRPr="008E15C7">
        <w:rPr>
          <w:rFonts w:ascii="Trebuchet MS" w:hAnsi="Trebuchet MS" w:cstheme="minorHAnsi"/>
          <w:b/>
          <w:color w:val="538135" w:themeColor="accent6" w:themeShade="BF"/>
          <w:sz w:val="22"/>
          <w:szCs w:val="22"/>
          <w:lang w:val="en-GB"/>
        </w:rPr>
        <w:t xml:space="preserve">. </w:t>
      </w:r>
      <w:r w:rsidR="002363EB" w:rsidRPr="008E15C7">
        <w:rPr>
          <w:rFonts w:ascii="Trebuchet MS" w:hAnsi="Trebuchet MS" w:cstheme="minorHAnsi"/>
          <w:b/>
          <w:color w:val="538135" w:themeColor="accent6" w:themeShade="BF"/>
          <w:sz w:val="22"/>
          <w:szCs w:val="22"/>
          <w:lang w:val="en-GB"/>
        </w:rPr>
        <w:t>Moreover,</w:t>
      </w:r>
      <w:r w:rsidR="002363EB" w:rsidRPr="008706D4">
        <w:rPr>
          <w:rFonts w:ascii="Trebuchet MS" w:hAnsi="Trebuchet MS" w:cstheme="minorHAnsi"/>
          <w:color w:val="1F4E79" w:themeColor="accent1" w:themeShade="80"/>
          <w:sz w:val="22"/>
          <w:szCs w:val="22"/>
          <w:lang w:val="en-GB"/>
        </w:rPr>
        <w:t xml:space="preserve"> </w:t>
      </w:r>
      <w:r w:rsidR="002363EB" w:rsidRPr="008706D4">
        <w:rPr>
          <w:rFonts w:ascii="Trebuchet MS" w:hAnsi="Trebuchet MS" w:cstheme="minorHAnsi"/>
          <w:b/>
          <w:color w:val="538135" w:themeColor="accent6" w:themeShade="BF"/>
          <w:sz w:val="22"/>
          <w:szCs w:val="22"/>
          <w:lang w:val="en-GB"/>
        </w:rPr>
        <w:t xml:space="preserve">a project </w:t>
      </w:r>
      <w:r w:rsidR="00B84FD3" w:rsidRPr="008706D4">
        <w:rPr>
          <w:rFonts w:ascii="Trebuchet MS" w:hAnsi="Trebuchet MS" w:cstheme="minorHAnsi"/>
          <w:b/>
          <w:color w:val="538135" w:themeColor="accent6" w:themeShade="BF"/>
          <w:sz w:val="22"/>
          <w:szCs w:val="22"/>
          <w:lang w:val="en-GB"/>
        </w:rPr>
        <w:t>should not</w:t>
      </w:r>
      <w:r w:rsidR="002363EB" w:rsidRPr="008706D4">
        <w:rPr>
          <w:rFonts w:ascii="Trebuchet MS" w:hAnsi="Trebuchet MS" w:cstheme="minorHAnsi"/>
          <w:b/>
          <w:color w:val="538135" w:themeColor="accent6" w:themeShade="BF"/>
          <w:sz w:val="22"/>
          <w:szCs w:val="22"/>
          <w:lang w:val="en-GB"/>
        </w:rPr>
        <w:t xml:space="preserve"> have an end date after 30 June 2029</w:t>
      </w:r>
      <w:r w:rsidR="00B84FD3" w:rsidRPr="008706D4">
        <w:rPr>
          <w:rStyle w:val="FootnoteReference"/>
          <w:rFonts w:ascii="Trebuchet MS" w:hAnsi="Trebuchet MS" w:cstheme="minorHAnsi"/>
          <w:b/>
          <w:color w:val="538135" w:themeColor="accent6" w:themeShade="BF"/>
          <w:sz w:val="22"/>
          <w:szCs w:val="22"/>
          <w:lang w:val="en-GB"/>
        </w:rPr>
        <w:footnoteReference w:id="9"/>
      </w:r>
      <w:r w:rsidR="002363EB" w:rsidRPr="008706D4">
        <w:rPr>
          <w:rFonts w:ascii="Trebuchet MS" w:hAnsi="Trebuchet MS" w:cstheme="minorHAnsi"/>
          <w:color w:val="1F4E79" w:themeColor="accent1" w:themeShade="80"/>
          <w:sz w:val="22"/>
          <w:szCs w:val="22"/>
          <w:lang w:val="en-GB"/>
        </w:rPr>
        <w:t>.</w:t>
      </w:r>
    </w:p>
    <w:p w14:paraId="33EE4A76" w14:textId="77777777" w:rsidR="00E204F1" w:rsidRDefault="00E204F1" w:rsidP="009B6496">
      <w:pPr>
        <w:tabs>
          <w:tab w:val="left" w:pos="0"/>
        </w:tabs>
        <w:jc w:val="both"/>
        <w:rPr>
          <w:rFonts w:ascii="Trebuchet MS" w:hAnsi="Trebuchet MS" w:cstheme="minorHAnsi"/>
          <w:color w:val="1F4E79" w:themeColor="accent1" w:themeShade="80"/>
          <w:sz w:val="22"/>
          <w:szCs w:val="22"/>
          <w:lang w:val="en-GB"/>
        </w:rPr>
      </w:pPr>
    </w:p>
    <w:p w14:paraId="4FCC7CAF" w14:textId="77777777" w:rsidR="00E204F1" w:rsidRDefault="00E204F1" w:rsidP="009B6496">
      <w:pPr>
        <w:tabs>
          <w:tab w:val="left" w:pos="0"/>
        </w:tabs>
        <w:jc w:val="both"/>
        <w:rPr>
          <w:rFonts w:ascii="Trebuchet MS" w:hAnsi="Trebuchet MS" w:cstheme="minorHAnsi"/>
          <w:color w:val="1F4E79" w:themeColor="accent1" w:themeShade="80"/>
          <w:sz w:val="22"/>
          <w:szCs w:val="22"/>
          <w:lang w:val="en-GB"/>
        </w:rPr>
      </w:pPr>
    </w:p>
    <w:p w14:paraId="2872F472" w14:textId="77777777" w:rsidR="00E204F1" w:rsidRPr="008706D4" w:rsidRDefault="00E204F1" w:rsidP="009B6496">
      <w:pPr>
        <w:tabs>
          <w:tab w:val="left" w:pos="0"/>
        </w:tabs>
        <w:jc w:val="both"/>
        <w:rPr>
          <w:rFonts w:ascii="Trebuchet MS" w:hAnsi="Trebuchet MS" w:cstheme="minorHAnsi"/>
          <w:color w:val="1F4E79" w:themeColor="accent1" w:themeShade="80"/>
          <w:sz w:val="22"/>
          <w:szCs w:val="22"/>
          <w:lang w:val="en-GB"/>
        </w:rPr>
      </w:pPr>
    </w:p>
    <w:p w14:paraId="29A7B5DB" w14:textId="2AEB437B" w:rsidR="002A148A" w:rsidRPr="008706D4" w:rsidRDefault="00D35D9A" w:rsidP="004E112C">
      <w:pPr>
        <w:pStyle w:val="Heading2"/>
        <w:ind w:left="720"/>
        <w:rPr>
          <w:rFonts w:ascii="Trebuchet MS" w:hAnsi="Trebuchet MS"/>
          <w:sz w:val="40"/>
          <w:szCs w:val="40"/>
          <w:lang w:val="en-GB"/>
        </w:rPr>
      </w:pPr>
      <w:bookmarkStart w:id="17" w:name="_Toc197514461"/>
      <w:r w:rsidRPr="008706D4">
        <w:rPr>
          <w:rFonts w:ascii="Trebuchet MS" w:hAnsi="Trebuchet MS"/>
          <w:sz w:val="40"/>
          <w:szCs w:val="40"/>
          <w:lang w:val="en-GB"/>
        </w:rPr>
        <w:lastRenderedPageBreak/>
        <w:t>2.9</w:t>
      </w:r>
      <w:r w:rsidR="004E112C" w:rsidRPr="008706D4">
        <w:rPr>
          <w:rFonts w:ascii="Trebuchet MS" w:hAnsi="Trebuchet MS"/>
          <w:sz w:val="40"/>
          <w:szCs w:val="40"/>
          <w:lang w:val="en-GB"/>
        </w:rPr>
        <w:t xml:space="preserve">. </w:t>
      </w:r>
      <w:r w:rsidR="002A148A" w:rsidRPr="008706D4">
        <w:rPr>
          <w:rFonts w:ascii="Trebuchet MS" w:hAnsi="Trebuchet MS"/>
          <w:sz w:val="40"/>
          <w:szCs w:val="40"/>
          <w:lang w:val="en-GB"/>
        </w:rPr>
        <w:t>Eligibility of expenditures</w:t>
      </w:r>
      <w:bookmarkEnd w:id="17"/>
      <w:r w:rsidR="002A148A" w:rsidRPr="008706D4">
        <w:rPr>
          <w:rFonts w:ascii="Trebuchet MS" w:hAnsi="Trebuchet MS"/>
          <w:sz w:val="40"/>
          <w:szCs w:val="40"/>
          <w:lang w:val="en-GB"/>
        </w:rPr>
        <w:t xml:space="preserve"> </w:t>
      </w:r>
    </w:p>
    <w:p w14:paraId="5CE0A0BD" w14:textId="77777777" w:rsidR="004E112C" w:rsidRPr="008706D4" w:rsidRDefault="004E112C" w:rsidP="004E112C">
      <w:pPr>
        <w:rPr>
          <w:color w:val="1F4E79" w:themeColor="accent1" w:themeShade="80"/>
          <w:lang w:val="en-GB"/>
        </w:rPr>
      </w:pPr>
    </w:p>
    <w:p w14:paraId="260CA34F" w14:textId="77C1FBA9" w:rsidR="00FF4884" w:rsidRPr="008706D4" w:rsidRDefault="00FF4884" w:rsidP="00FF4884">
      <w:pPr>
        <w:tabs>
          <w:tab w:val="left" w:pos="0"/>
        </w:tabs>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 xml:space="preserve">Detailed description regarding the eligibility of expenditures is included within </w:t>
      </w:r>
      <w:r w:rsidRPr="008706D4">
        <w:rPr>
          <w:rFonts w:ascii="Trebuchet MS" w:hAnsi="Trebuchet MS" w:cstheme="minorHAnsi"/>
          <w:i/>
          <w:color w:val="1F4E79" w:themeColor="accent1" w:themeShade="80"/>
          <w:sz w:val="22"/>
          <w:szCs w:val="22"/>
          <w:lang w:val="en-GB"/>
        </w:rPr>
        <w:t>Annex AG_B – List of Eligible Expenditures</w:t>
      </w:r>
      <w:r w:rsidRPr="008706D4">
        <w:rPr>
          <w:rFonts w:ascii="Trebuchet MS" w:hAnsi="Trebuchet MS" w:cstheme="minorHAnsi"/>
          <w:color w:val="1F4E79" w:themeColor="accent1" w:themeShade="80"/>
          <w:sz w:val="22"/>
          <w:szCs w:val="22"/>
          <w:lang w:val="en-GB"/>
        </w:rPr>
        <w:t xml:space="preserve"> 2021-2027 (</w:t>
      </w:r>
      <w:r w:rsidR="007C7A3C" w:rsidRPr="008706D4">
        <w:rPr>
          <w:rFonts w:ascii="Trebuchet MS" w:hAnsi="Trebuchet MS" w:cstheme="minorHAnsi"/>
          <w:color w:val="1F4E79" w:themeColor="accent1" w:themeShade="80"/>
          <w:sz w:val="22"/>
          <w:szCs w:val="22"/>
          <w:lang w:val="en-GB"/>
        </w:rPr>
        <w:t xml:space="preserve">approved by MC Decision no.27/8 of May 2024, </w:t>
      </w:r>
      <w:hyperlink r:id="rId18" w:history="1">
        <w:r w:rsidRPr="008706D4">
          <w:rPr>
            <w:rStyle w:val="Hyperlink"/>
            <w:rFonts w:ascii="Trebuchet MS" w:hAnsi="Trebuchet MS" w:cstheme="minorHAnsi"/>
            <w:sz w:val="22"/>
            <w:szCs w:val="22"/>
            <w:lang w:val="en-GB"/>
          </w:rPr>
          <w:t>https://interregviarobg.eu/assets/2024/04/list-of-eligible-expenditure-priority-1-and-2.pdf</w:t>
        </w:r>
      </w:hyperlink>
      <w:r w:rsidRPr="008706D4">
        <w:rPr>
          <w:rFonts w:ascii="Trebuchet MS" w:hAnsi="Trebuchet MS" w:cstheme="minorHAnsi"/>
          <w:color w:val="1F4E79" w:themeColor="accent1" w:themeShade="80"/>
          <w:sz w:val="22"/>
          <w:szCs w:val="22"/>
          <w:lang w:val="en-GB"/>
        </w:rPr>
        <w:t>)</w:t>
      </w:r>
      <w:r w:rsidRPr="008706D4">
        <w:rPr>
          <w:rStyle w:val="FootnoteReference"/>
          <w:rFonts w:ascii="Trebuchet MS" w:hAnsi="Trebuchet MS" w:cstheme="minorHAnsi"/>
          <w:color w:val="1F4E79" w:themeColor="accent1" w:themeShade="80"/>
          <w:sz w:val="22"/>
          <w:szCs w:val="22"/>
          <w:lang w:val="en-GB"/>
        </w:rPr>
        <w:footnoteReference w:id="10"/>
      </w:r>
      <w:r w:rsidRPr="008706D4">
        <w:rPr>
          <w:rFonts w:ascii="Trebuchet MS" w:hAnsi="Trebuchet MS" w:cstheme="minorHAnsi"/>
          <w:color w:val="1F4E79" w:themeColor="accent1" w:themeShade="80"/>
          <w:sz w:val="22"/>
          <w:szCs w:val="22"/>
          <w:lang w:val="en-GB"/>
        </w:rPr>
        <w:t xml:space="preserve">. </w:t>
      </w:r>
    </w:p>
    <w:p w14:paraId="4DE1DEFF" w14:textId="77777777" w:rsidR="00FF4884" w:rsidRPr="008706D4" w:rsidRDefault="00FF4884" w:rsidP="00FF4884">
      <w:pPr>
        <w:tabs>
          <w:tab w:val="left" w:pos="0"/>
        </w:tabs>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The project budget should be prepared on the basis of the activities needed to meet the projects’ objectives and the resources required to carry out these activities within the time allowed.</w:t>
      </w:r>
      <w:r w:rsidRPr="008706D4">
        <w:rPr>
          <w:color w:val="1F4E79" w:themeColor="accent1" w:themeShade="80"/>
          <w:sz w:val="22"/>
          <w:szCs w:val="22"/>
          <w:lang w:val="en-GB"/>
        </w:rPr>
        <w:t xml:space="preserve"> </w:t>
      </w:r>
      <w:r w:rsidRPr="008706D4">
        <w:rPr>
          <w:rFonts w:ascii="Trebuchet MS" w:hAnsi="Trebuchet MS" w:cstheme="minorHAnsi"/>
          <w:color w:val="1F4E79" w:themeColor="accent1" w:themeShade="80"/>
          <w:sz w:val="22"/>
          <w:szCs w:val="22"/>
          <w:lang w:val="en-GB"/>
        </w:rPr>
        <w:t>Only “eligible expenditure” can be taken into account for financial support. The eligibility of expenditure applies to both public and own contribution, so it is not possible to consider an ineligible expenditure as own contribution.</w:t>
      </w:r>
    </w:p>
    <w:p w14:paraId="7E6E3C2F" w14:textId="27F9BA0F" w:rsidR="00094C38" w:rsidRPr="008706D4" w:rsidRDefault="00094C38" w:rsidP="00FF4884">
      <w:pPr>
        <w:tabs>
          <w:tab w:val="left" w:pos="0"/>
        </w:tabs>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If the total cost of the project is above EUR 5,000,000.00 (including VAT) only non-recoverable VAT under national VAT legislation is eligible, otherwise the VAT is considered as not eligible.</w:t>
      </w:r>
    </w:p>
    <w:p w14:paraId="6D34B98C" w14:textId="77777777" w:rsidR="00FF4884" w:rsidRPr="008706D4" w:rsidRDefault="00FF4884" w:rsidP="00FF4884">
      <w:pPr>
        <w:tabs>
          <w:tab w:val="left" w:pos="0"/>
        </w:tabs>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 xml:space="preserve">The budget is therefore both a cost estimate and a maximum ceiling for "eligible costs". </w:t>
      </w:r>
    </w:p>
    <w:p w14:paraId="1ABF12B1" w14:textId="77777777" w:rsidR="00FF4884" w:rsidRPr="008706D4" w:rsidRDefault="00FF4884" w:rsidP="00FF4884">
      <w:pPr>
        <w:tabs>
          <w:tab w:val="left" w:pos="0"/>
        </w:tabs>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The eligible costs must be based on real costs, except for the lump sums and flat rates, which are automatically calculated.</w:t>
      </w:r>
    </w:p>
    <w:p w14:paraId="2F3CDA42" w14:textId="77777777" w:rsidR="00FF4884" w:rsidRPr="008706D4" w:rsidRDefault="00FF4884" w:rsidP="00FF4884">
      <w:pPr>
        <w:tabs>
          <w:tab w:val="left" w:pos="0"/>
        </w:tabs>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Under this call, the following types of costs shall be applied:</w:t>
      </w:r>
    </w:p>
    <w:p w14:paraId="4C8DD42B" w14:textId="77777777" w:rsidR="00FF4884" w:rsidRPr="008706D4"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Project preparation (based on lump sum  and real costs, if the case)</w:t>
      </w:r>
    </w:p>
    <w:p w14:paraId="78114651" w14:textId="77777777" w:rsidR="00FF4884" w:rsidRPr="008706D4"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Staff costs flat rate</w:t>
      </w:r>
    </w:p>
    <w:p w14:paraId="49C38351" w14:textId="77777777" w:rsidR="00FF4884" w:rsidRPr="008706D4"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Travel &amp; Accommodation flat rate</w:t>
      </w:r>
    </w:p>
    <w:p w14:paraId="6C9197DC" w14:textId="77777777" w:rsidR="00FF4884" w:rsidRPr="008706D4"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Office &amp; administrative costs flat rate</w:t>
      </w:r>
    </w:p>
    <w:p w14:paraId="287BC02B" w14:textId="77777777" w:rsidR="00FF4884" w:rsidRPr="008706D4"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Project closure lump sum</w:t>
      </w:r>
    </w:p>
    <w:p w14:paraId="71E7171F" w14:textId="5FAF1B2E" w:rsidR="00E82D7C" w:rsidRPr="008706D4" w:rsidRDefault="00591A7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8706D4">
        <w:rPr>
          <w:noProof/>
        </w:rPr>
        <w:drawing>
          <wp:anchor distT="0" distB="0" distL="114300" distR="114300" simplePos="0" relativeHeight="251878400" behindDoc="0" locked="0" layoutInCell="1" allowOverlap="1" wp14:anchorId="5E98832D" wp14:editId="3D2B4DC7">
            <wp:simplePos x="0" y="0"/>
            <wp:positionH relativeFrom="column">
              <wp:posOffset>0</wp:posOffset>
            </wp:positionH>
            <wp:positionV relativeFrom="paragraph">
              <wp:posOffset>276225</wp:posOffset>
            </wp:positionV>
            <wp:extent cx="420624" cy="274320"/>
            <wp:effectExtent l="0" t="0" r="0" b="0"/>
            <wp:wrapSquare wrapText="bothSides"/>
            <wp:docPr id="80" name="Picture 8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84" w:rsidRPr="008706D4">
        <w:rPr>
          <w:rFonts w:ascii="Trebuchet MS" w:hAnsi="Trebuchet MS" w:cstheme="minorHAnsi"/>
          <w:color w:val="1F4E79" w:themeColor="accent1" w:themeShade="80"/>
          <w:sz w:val="22"/>
          <w:szCs w:val="22"/>
          <w:lang w:val="en-GB"/>
        </w:rPr>
        <w:t>Real costs</w:t>
      </w:r>
    </w:p>
    <w:p w14:paraId="6F7B990C" w14:textId="5B725D6E" w:rsidR="00591A74" w:rsidRPr="008706D4" w:rsidRDefault="00591A74" w:rsidP="00FF4884">
      <w:p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Justification of the real costs</w:t>
      </w:r>
      <w:r w:rsidRPr="008706D4">
        <w:rPr>
          <w:rStyle w:val="FootnoteReference"/>
          <w:rFonts w:ascii="Trebuchet MS" w:hAnsi="Trebuchet MS" w:cstheme="minorHAnsi"/>
          <w:b/>
          <w:color w:val="538135" w:themeColor="accent6" w:themeShade="BF"/>
          <w:sz w:val="22"/>
          <w:szCs w:val="22"/>
          <w:lang w:val="en-GB"/>
        </w:rPr>
        <w:footnoteReference w:id="11"/>
      </w:r>
    </w:p>
    <w:p w14:paraId="3DB807FE" w14:textId="77777777" w:rsidR="00591A74" w:rsidRPr="008706D4"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Cost justification is mandatory during the application preparation phase and must be provided for assessors’ assessment.</w:t>
      </w:r>
    </w:p>
    <w:p w14:paraId="5AEDC7BA" w14:textId="581781B3" w:rsidR="00591A74" w:rsidRPr="008706D4"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lastRenderedPageBreak/>
        <w:t>All real costs in the project budget must be justified using at least one of the following methods:</w:t>
      </w:r>
    </w:p>
    <w:p w14:paraId="6F1420E1" w14:textId="3B4A24AF" w:rsidR="00591A74" w:rsidRPr="008706D4"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1F4E79" w:themeColor="accent1" w:themeShade="80"/>
          <w:sz w:val="22"/>
          <w:szCs w:val="22"/>
          <w:lang w:val="en-GB"/>
        </w:rPr>
      </w:pPr>
      <w:r w:rsidRPr="008706D4">
        <w:rPr>
          <w:rFonts w:ascii="Trebuchet MS" w:hAnsi="Trebuchet MS" w:cstheme="minorHAnsi"/>
          <w:b/>
          <w:color w:val="538135" w:themeColor="accent6" w:themeShade="BF"/>
          <w:sz w:val="22"/>
          <w:szCs w:val="22"/>
          <w:lang w:val="en-GB"/>
        </w:rPr>
        <w:t xml:space="preserve">Two comparable offers: </w:t>
      </w:r>
      <w:r w:rsidRPr="008706D4">
        <w:rPr>
          <w:rFonts w:ascii="Trebuchet MS" w:hAnsi="Trebuchet MS" w:cstheme="minorHAnsi"/>
          <w:color w:val="1F4E79" w:themeColor="accent1" w:themeShade="80"/>
          <w:sz w:val="22"/>
          <w:szCs w:val="22"/>
          <w:lang w:val="en-GB"/>
        </w:rPr>
        <w:t>these can include screenshots from websites, contracts from other organizations, or formal offers</w:t>
      </w:r>
      <w:r w:rsidR="003040A2" w:rsidRPr="008706D4">
        <w:rPr>
          <w:rFonts w:ascii="Trebuchet MS" w:hAnsi="Trebuchet MS" w:cstheme="minorHAnsi"/>
          <w:color w:val="1F4E79" w:themeColor="accent1" w:themeShade="80"/>
          <w:sz w:val="22"/>
          <w:szCs w:val="22"/>
          <w:lang w:val="en-GB"/>
        </w:rPr>
        <w:t xml:space="preserve"> received via email, etc</w:t>
      </w:r>
      <w:r w:rsidRPr="008706D4">
        <w:rPr>
          <w:rFonts w:ascii="Trebuchet MS" w:hAnsi="Trebuchet MS" w:cstheme="minorHAnsi"/>
          <w:color w:val="1F4E79" w:themeColor="accent1" w:themeShade="80"/>
          <w:sz w:val="22"/>
          <w:szCs w:val="22"/>
          <w:lang w:val="en-GB"/>
        </w:rPr>
        <w:t>.</w:t>
      </w:r>
    </w:p>
    <w:p w14:paraId="11144F22" w14:textId="77777777" w:rsidR="00591A74" w:rsidRPr="008706D4"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8706D4">
        <w:rPr>
          <w:rFonts w:ascii="Trebuchet MS" w:hAnsi="Trebuchet MS" w:cstheme="minorHAnsi"/>
          <w:b/>
          <w:color w:val="538135" w:themeColor="accent6" w:themeShade="BF"/>
          <w:sz w:val="22"/>
          <w:szCs w:val="22"/>
          <w:lang w:val="en-GB"/>
        </w:rPr>
        <w:t xml:space="preserve">Independent price evaluation </w:t>
      </w:r>
      <w:r w:rsidRPr="008706D4">
        <w:rPr>
          <w:rFonts w:ascii="Trebuchet MS" w:hAnsi="Trebuchet MS" w:cstheme="minorHAnsi"/>
          <w:color w:val="1F4E79" w:themeColor="accent1" w:themeShade="80"/>
          <w:sz w:val="22"/>
          <w:szCs w:val="22"/>
          <w:lang w:val="en-GB"/>
        </w:rPr>
        <w:t>conducted by a certified evaluator or an independent entity.</w:t>
      </w:r>
    </w:p>
    <w:p w14:paraId="5BA9B6EA" w14:textId="03D7C1FE" w:rsidR="00591A74" w:rsidRPr="008706D4"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 xml:space="preserve">Reference to a similar contract: </w:t>
      </w:r>
      <w:r w:rsidRPr="008706D4">
        <w:rPr>
          <w:rFonts w:ascii="Trebuchet MS" w:hAnsi="Trebuchet MS" w:cstheme="minorHAnsi"/>
          <w:color w:val="1F4E79" w:themeColor="accent1" w:themeShade="80"/>
          <w:sz w:val="22"/>
          <w:szCs w:val="22"/>
          <w:lang w:val="en-GB"/>
        </w:rPr>
        <w:t>submit details of an equivalent contract already executed by a partnership partner.</w:t>
      </w:r>
    </w:p>
    <w:p w14:paraId="33E7A345" w14:textId="023D74D0" w:rsidR="008706D4" w:rsidRPr="008E15C7" w:rsidRDefault="008706D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8E15C7">
        <w:rPr>
          <w:rFonts w:ascii="Trebuchet MS" w:hAnsi="Trebuchet MS" w:cstheme="minorHAnsi"/>
          <w:b/>
          <w:color w:val="538135" w:themeColor="accent6" w:themeShade="BF"/>
          <w:sz w:val="22"/>
          <w:szCs w:val="22"/>
          <w:lang w:val="en-GB"/>
        </w:rPr>
        <w:t>Prints from public procurement systems</w:t>
      </w:r>
      <w:r w:rsidR="008E15C7">
        <w:rPr>
          <w:rFonts w:ascii="Trebuchet MS" w:hAnsi="Trebuchet MS" w:cstheme="minorHAnsi"/>
          <w:b/>
          <w:color w:val="538135" w:themeColor="accent6" w:themeShade="BF"/>
          <w:sz w:val="22"/>
          <w:szCs w:val="22"/>
          <w:lang w:val="en-GB"/>
        </w:rPr>
        <w:t>.</w:t>
      </w:r>
      <w:r w:rsidRPr="008E15C7">
        <w:rPr>
          <w:rFonts w:ascii="Trebuchet MS" w:hAnsi="Trebuchet MS" w:cstheme="minorHAnsi"/>
          <w:b/>
          <w:color w:val="538135" w:themeColor="accent6" w:themeShade="BF"/>
          <w:sz w:val="22"/>
          <w:szCs w:val="22"/>
          <w:lang w:val="en-GB"/>
        </w:rPr>
        <w:t xml:space="preserve"> </w:t>
      </w:r>
    </w:p>
    <w:p w14:paraId="4665D1AC" w14:textId="3CC9C457" w:rsidR="00591A74" w:rsidRPr="008706D4" w:rsidRDefault="00591A74" w:rsidP="00591A74">
      <w:p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8706D4">
        <w:rPr>
          <w:rFonts w:ascii="Trebuchet MS" w:hAnsi="Trebuchet MS" w:cstheme="minorHAnsi"/>
          <w:color w:val="1F4E79" w:themeColor="accent1" w:themeShade="80"/>
          <w:sz w:val="22"/>
          <w:szCs w:val="22"/>
          <w:lang w:val="en-GB"/>
        </w:rPr>
        <w:t xml:space="preserve">The justification indicated in any of the 3 methods must </w:t>
      </w:r>
      <w:r w:rsidR="003040A2" w:rsidRPr="008706D4">
        <w:rPr>
          <w:rFonts w:ascii="Trebuchet MS" w:hAnsi="Trebuchet MS" w:cstheme="minorHAnsi"/>
          <w:color w:val="1F4E79" w:themeColor="accent1" w:themeShade="80"/>
          <w:sz w:val="22"/>
          <w:szCs w:val="22"/>
          <w:lang w:val="en-GB"/>
        </w:rPr>
        <w:t>be related</w:t>
      </w:r>
      <w:r w:rsidRPr="008706D4">
        <w:rPr>
          <w:rFonts w:ascii="Trebuchet MS" w:hAnsi="Trebuchet MS" w:cstheme="minorHAnsi"/>
          <w:color w:val="1F4E79" w:themeColor="accent1" w:themeShade="80"/>
          <w:sz w:val="22"/>
          <w:szCs w:val="22"/>
          <w:lang w:val="en-GB"/>
        </w:rPr>
        <w:t xml:space="preserve"> to identical or technically similar equipment, services, or works. </w:t>
      </w:r>
    </w:p>
    <w:p w14:paraId="0739CEEC" w14:textId="6FBC7CF0" w:rsidR="00591A74" w:rsidRPr="008706D4" w:rsidRDefault="00591A74" w:rsidP="00591A74">
      <w:pPr>
        <w:autoSpaceDE w:val="0"/>
        <w:autoSpaceDN w:val="0"/>
        <w:adjustRightInd w:val="0"/>
        <w:spacing w:before="120" w:after="120"/>
        <w:jc w:val="both"/>
        <w:rPr>
          <w:rFonts w:ascii="Trebuchet MS" w:hAnsi="Trebuchet MS" w:cstheme="minorHAnsi"/>
          <w:color w:val="538135" w:themeColor="accent6" w:themeShade="BF"/>
          <w:sz w:val="22"/>
          <w:szCs w:val="22"/>
          <w:lang w:val="en-GB"/>
        </w:rPr>
      </w:pPr>
      <w:r w:rsidRPr="008706D4">
        <w:rPr>
          <w:rFonts w:ascii="Trebuchet MS" w:hAnsi="Trebuchet MS" w:cstheme="minorHAnsi"/>
          <w:color w:val="1F4E79" w:themeColor="accent1" w:themeShade="80"/>
          <w:sz w:val="22"/>
          <w:szCs w:val="22"/>
          <w:lang w:val="en-GB"/>
        </w:rPr>
        <w:t xml:space="preserve">Submitting offers with significant differences in specifications </w:t>
      </w:r>
      <w:r w:rsidR="003040A2" w:rsidRPr="008706D4">
        <w:rPr>
          <w:rFonts w:ascii="Trebuchet MS" w:hAnsi="Trebuchet MS" w:cstheme="minorHAnsi"/>
          <w:color w:val="1F4E79" w:themeColor="accent1" w:themeShade="80"/>
          <w:sz w:val="22"/>
          <w:szCs w:val="22"/>
          <w:lang w:val="en-GB"/>
        </w:rPr>
        <w:t>or if the applicants do not submit any of the justifications mentioned above, the assessors may propose to reduce or deduct the related amount form the project budget</w:t>
      </w:r>
      <w:r w:rsidR="003040A2" w:rsidRPr="008706D4">
        <w:rPr>
          <w:rFonts w:ascii="Trebuchet MS" w:hAnsi="Trebuchet MS" w:cstheme="minorHAnsi"/>
          <w:color w:val="538135" w:themeColor="accent6" w:themeShade="BF"/>
          <w:sz w:val="22"/>
          <w:szCs w:val="22"/>
          <w:lang w:val="en-GB"/>
        </w:rPr>
        <w:t xml:space="preserve">. </w:t>
      </w:r>
    </w:p>
    <w:p w14:paraId="6F8CB50D" w14:textId="5CBA09A7" w:rsidR="00A57D9A" w:rsidRPr="008706D4" w:rsidRDefault="00591A74" w:rsidP="00CD512D">
      <w:pPr>
        <w:pStyle w:val="ListParagraph"/>
        <w:numPr>
          <w:ilvl w:val="0"/>
          <w:numId w:val="70"/>
        </w:num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Excep</w:t>
      </w:r>
      <w:r w:rsidR="003040A2" w:rsidRPr="008706D4">
        <w:rPr>
          <w:rFonts w:ascii="Trebuchet MS" w:hAnsi="Trebuchet MS" w:cstheme="minorHAnsi"/>
          <w:b/>
          <w:color w:val="538135" w:themeColor="accent6" w:themeShade="BF"/>
          <w:sz w:val="22"/>
          <w:szCs w:val="22"/>
          <w:lang w:val="en-GB"/>
        </w:rPr>
        <w:t>tions to the r</w:t>
      </w:r>
      <w:r w:rsidRPr="008706D4">
        <w:rPr>
          <w:rFonts w:ascii="Trebuchet MS" w:hAnsi="Trebuchet MS" w:cstheme="minorHAnsi"/>
          <w:b/>
          <w:color w:val="538135" w:themeColor="accent6" w:themeShade="BF"/>
          <w:sz w:val="22"/>
          <w:szCs w:val="22"/>
          <w:lang w:val="en-GB"/>
        </w:rPr>
        <w:t xml:space="preserve">ule: </w:t>
      </w:r>
      <w:r w:rsidR="003040A2" w:rsidRPr="008706D4">
        <w:rPr>
          <w:rFonts w:ascii="Trebuchet MS" w:hAnsi="Trebuchet MS" w:cstheme="minorHAnsi"/>
          <w:b/>
          <w:color w:val="1F4E79" w:themeColor="accent1" w:themeShade="80"/>
          <w:sz w:val="22"/>
          <w:szCs w:val="22"/>
          <w:lang w:val="en-GB"/>
        </w:rPr>
        <w:t>f</w:t>
      </w:r>
      <w:r w:rsidRPr="008706D4">
        <w:rPr>
          <w:rFonts w:ascii="Trebuchet MS" w:hAnsi="Trebuchet MS" w:cstheme="minorHAnsi"/>
          <w:b/>
          <w:color w:val="1F4E79" w:themeColor="accent1" w:themeShade="80"/>
          <w:sz w:val="22"/>
          <w:szCs w:val="22"/>
          <w:lang w:val="en-GB"/>
        </w:rPr>
        <w:t>or costs covered by Feasibility Studies</w:t>
      </w:r>
      <w:r w:rsidR="003040A2" w:rsidRPr="008706D4">
        <w:rPr>
          <w:rFonts w:ascii="Trebuchet MS" w:hAnsi="Trebuchet MS" w:cstheme="minorHAnsi"/>
          <w:b/>
          <w:color w:val="1F4E79" w:themeColor="accent1" w:themeShade="80"/>
          <w:sz w:val="22"/>
          <w:szCs w:val="22"/>
          <w:lang w:val="en-GB"/>
        </w:rPr>
        <w:t xml:space="preserve"> or other technical documents as outlined in Annex B2</w:t>
      </w:r>
      <w:r w:rsidRPr="008706D4">
        <w:rPr>
          <w:rFonts w:ascii="Trebuchet MS" w:hAnsi="Trebuchet MS" w:cstheme="minorHAnsi"/>
          <w:b/>
          <w:color w:val="1F4E79" w:themeColor="accent1" w:themeShade="80"/>
          <w:sz w:val="22"/>
          <w:szCs w:val="22"/>
          <w:lang w:val="en-GB"/>
        </w:rPr>
        <w:t>, there is no requirement to submit additional offers or evaluations.</w:t>
      </w:r>
    </w:p>
    <w:p w14:paraId="68112C66" w14:textId="77777777" w:rsidR="003040A2" w:rsidRPr="008706D4" w:rsidRDefault="003040A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000A989" w14:textId="77777777" w:rsidR="00094C38" w:rsidRPr="008706D4"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 xml:space="preserve">Lump sum for project preparation of 14,000 Euro (total value) </w:t>
      </w:r>
    </w:p>
    <w:p w14:paraId="09B0D31F" w14:textId="5A54130B" w:rsidR="00094C38" w:rsidRPr="008706D4"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 xml:space="preserve">Lump sum for preparation will be paid out by the Programme after the financing contract (subsidy) is signed. The lump sum for project preparation covers elaboration of applications for financing, including the annex mandatory for all applications as listed in </w:t>
      </w:r>
      <w:r w:rsidRPr="008706D4">
        <w:rPr>
          <w:rFonts w:ascii="Trebuchet MS" w:hAnsi="Trebuchet MS"/>
          <w:i/>
          <w:snapToGrid w:val="0"/>
          <w:color w:val="1F4E79" w:themeColor="accent1" w:themeShade="80"/>
          <w:sz w:val="22"/>
          <w:szCs w:val="22"/>
          <w:lang w:val="en-GB"/>
        </w:rPr>
        <w:t>A. Documents mandatory for all applications</w:t>
      </w:r>
      <w:r w:rsidRPr="008706D4">
        <w:rPr>
          <w:rFonts w:ascii="Trebuchet MS" w:hAnsi="Trebuchet MS"/>
          <w:snapToGrid w:val="0"/>
          <w:color w:val="1F4E79" w:themeColor="accent1" w:themeShade="80"/>
          <w:sz w:val="22"/>
          <w:szCs w:val="22"/>
          <w:lang w:val="en-GB"/>
        </w:rPr>
        <w:t xml:space="preserve">. </w:t>
      </w:r>
    </w:p>
    <w:p w14:paraId="5F9FF95E" w14:textId="77777777" w:rsidR="00094C38" w:rsidRPr="008706D4" w:rsidRDefault="00094C38" w:rsidP="00094C38">
      <w:pPr>
        <w:tabs>
          <w:tab w:val="left" w:pos="5060"/>
        </w:tabs>
        <w:spacing w:before="120"/>
        <w:jc w:val="both"/>
        <w:rPr>
          <w:rFonts w:ascii="Trebuchet MS" w:hAnsi="Trebuchet MS"/>
          <w:snapToGrid w:val="0"/>
          <w:color w:val="538135" w:themeColor="accent6" w:themeShade="BF"/>
          <w:sz w:val="22"/>
          <w:szCs w:val="22"/>
          <w:lang w:val="en-GB"/>
        </w:rPr>
      </w:pPr>
      <w:r w:rsidRPr="008706D4">
        <w:rPr>
          <w:noProof/>
          <w:color w:val="538135" w:themeColor="accent6" w:themeShade="BF"/>
          <w:sz w:val="22"/>
          <w:szCs w:val="22"/>
        </w:rPr>
        <w:drawing>
          <wp:anchor distT="0" distB="0" distL="114300" distR="114300" simplePos="0" relativeHeight="251897856" behindDoc="0" locked="0" layoutInCell="1" allowOverlap="1" wp14:anchorId="29CF2BCD" wp14:editId="5226B9C6">
            <wp:simplePos x="0" y="0"/>
            <wp:positionH relativeFrom="column">
              <wp:posOffset>-7868</wp:posOffset>
            </wp:positionH>
            <wp:positionV relativeFrom="paragraph">
              <wp:posOffset>102870</wp:posOffset>
            </wp:positionV>
            <wp:extent cx="502285" cy="381000"/>
            <wp:effectExtent l="0" t="0" r="0" b="0"/>
            <wp:wrapSquare wrapText="bothSides"/>
            <wp:docPr id="9" name="Picture 9"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snapToGrid w:val="0"/>
          <w:color w:val="538135" w:themeColor="accent6" w:themeShade="BF"/>
          <w:sz w:val="22"/>
          <w:szCs w:val="22"/>
          <w:lang w:val="en-GB"/>
        </w:rPr>
        <w:t xml:space="preserve">In addition to the lump sum for project preparation, the operations of strategic importance shall have the possibility </w:t>
      </w:r>
      <w:r w:rsidRPr="008706D4">
        <w:rPr>
          <w:rFonts w:ascii="Trebuchet MS" w:hAnsi="Trebuchet MS"/>
          <w:b/>
          <w:snapToGrid w:val="0"/>
          <w:color w:val="538135" w:themeColor="accent6" w:themeShade="BF"/>
          <w:sz w:val="22"/>
          <w:szCs w:val="22"/>
          <w:lang w:val="en-GB"/>
        </w:rPr>
        <w:t>to ask the reimbursement of the costs of the annexes to the application for financing on basis of real costs.</w:t>
      </w:r>
      <w:r w:rsidRPr="008706D4">
        <w:rPr>
          <w:rFonts w:ascii="Trebuchet MS" w:hAnsi="Trebuchet MS"/>
          <w:snapToGrid w:val="0"/>
          <w:color w:val="538135" w:themeColor="accent6" w:themeShade="BF"/>
          <w:sz w:val="22"/>
          <w:szCs w:val="22"/>
          <w:lang w:val="en-GB"/>
        </w:rPr>
        <w:t xml:space="preserve"> </w:t>
      </w:r>
    </w:p>
    <w:p w14:paraId="172E7254" w14:textId="77777777" w:rsidR="00094C38" w:rsidRPr="008706D4" w:rsidRDefault="00094C38" w:rsidP="0068435B">
      <w:pPr>
        <w:tabs>
          <w:tab w:val="left" w:pos="5060"/>
        </w:tabs>
        <w:spacing w:before="120"/>
        <w:ind w:left="990"/>
        <w:jc w:val="both"/>
        <w:rPr>
          <w:rFonts w:ascii="Trebuchet MS" w:hAnsi="Trebuchet MS"/>
          <w:color w:val="538135" w:themeColor="accent6" w:themeShade="BF"/>
          <w:sz w:val="22"/>
          <w:szCs w:val="22"/>
          <w:lang w:val="en-GB"/>
        </w:rPr>
      </w:pPr>
      <w:r w:rsidRPr="008706D4">
        <w:rPr>
          <w:rFonts w:ascii="Trebuchet MS" w:hAnsi="Trebuchet MS"/>
          <w:snapToGrid w:val="0"/>
          <w:color w:val="538135" w:themeColor="accent6" w:themeShade="BF"/>
          <w:sz w:val="22"/>
          <w:szCs w:val="22"/>
          <w:lang w:val="en-GB"/>
        </w:rPr>
        <w:t xml:space="preserve">These annexes refer to the following documents listed on </w:t>
      </w:r>
      <w:r w:rsidRPr="008706D4">
        <w:rPr>
          <w:rFonts w:ascii="Trebuchet MS" w:hAnsi="Trebuchet MS"/>
          <w:i/>
          <w:snapToGrid w:val="0"/>
          <w:color w:val="538135" w:themeColor="accent6" w:themeShade="BF"/>
          <w:sz w:val="22"/>
          <w:szCs w:val="22"/>
          <w:lang w:val="en-GB"/>
        </w:rPr>
        <w:t>B. Documents to be submitted depending on the specificity of the application</w:t>
      </w:r>
      <w:r w:rsidRPr="008706D4">
        <w:rPr>
          <w:rFonts w:ascii="Trebuchet MS" w:hAnsi="Trebuchet MS"/>
          <w:snapToGrid w:val="0"/>
          <w:color w:val="538135" w:themeColor="accent6" w:themeShade="BF"/>
          <w:sz w:val="22"/>
          <w:szCs w:val="22"/>
          <w:lang w:val="en-GB"/>
        </w:rPr>
        <w:t xml:space="preserve"> (non-exhaustive list): </w:t>
      </w:r>
      <w:r w:rsidRPr="008706D4">
        <w:rPr>
          <w:rFonts w:ascii="Trebuchet MS" w:hAnsi="Trebuchet MS"/>
          <w:color w:val="538135" w:themeColor="accent6" w:themeShade="BF"/>
          <w:sz w:val="22"/>
          <w:szCs w:val="22"/>
          <w:lang w:val="en-GB"/>
        </w:rPr>
        <w:t xml:space="preserve">feasibility study or equivalent technical document, Cost Benefit Analysis, studies and costs for documentation necessary to obtain the necessary endorsements and authorizations, </w:t>
      </w:r>
      <w:r w:rsidRPr="008706D4">
        <w:rPr>
          <w:rFonts w:ascii="Trebuchet MS" w:hAnsi="Trebuchet MS"/>
          <w:color w:val="538135" w:themeColor="accent6" w:themeShade="BF"/>
          <w:sz w:val="22"/>
          <w:szCs w:val="22"/>
          <w:lang w:val="en-GB"/>
        </w:rPr>
        <w:lastRenderedPageBreak/>
        <w:t xml:space="preserve">documentation concerning the urban planning plan, impact assessments, location studies/appraisals, technical verification etc. </w:t>
      </w:r>
    </w:p>
    <w:p w14:paraId="6BE4B88F" w14:textId="557AA58E" w:rsidR="00094C38" w:rsidRPr="008706D4" w:rsidRDefault="00094C38" w:rsidP="00094C38">
      <w:pPr>
        <w:tabs>
          <w:tab w:val="left" w:pos="5060"/>
        </w:tabs>
        <w:spacing w:before="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Please note that the expenditures for project preparation based on </w:t>
      </w:r>
      <w:r w:rsidRPr="008706D4">
        <w:rPr>
          <w:rFonts w:ascii="Trebuchet MS" w:hAnsi="Trebuchet MS"/>
          <w:color w:val="538135" w:themeColor="accent6" w:themeShade="BF"/>
          <w:sz w:val="22"/>
          <w:szCs w:val="22"/>
          <w:lang w:val="en-GB"/>
        </w:rPr>
        <w:t>real costs must be requested in the first reporting period</w:t>
      </w:r>
      <w:r w:rsidRPr="008706D4">
        <w:rPr>
          <w:rFonts w:ascii="Trebuchet MS" w:hAnsi="Trebuchet MS"/>
          <w:color w:val="1F4E79" w:themeColor="accent1" w:themeShade="80"/>
          <w:sz w:val="22"/>
          <w:szCs w:val="22"/>
          <w:lang w:val="en-GB"/>
        </w:rPr>
        <w:t xml:space="preserve">. </w:t>
      </w:r>
    </w:p>
    <w:p w14:paraId="286C6009" w14:textId="77777777" w:rsidR="00094C38" w:rsidRPr="008706D4"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 xml:space="preserve">Lump sum for project closure of 6,500 Euro (total value) </w:t>
      </w:r>
    </w:p>
    <w:p w14:paraId="6C91A0B5" w14:textId="185D1385" w:rsidR="00094C38" w:rsidRPr="008706D4" w:rsidRDefault="00BF4382" w:rsidP="00094C38">
      <w:pPr>
        <w:tabs>
          <w:tab w:val="left" w:pos="5060"/>
        </w:tabs>
        <w:spacing w:before="120"/>
        <w:jc w:val="both"/>
        <w:rPr>
          <w:rFonts w:ascii="Trebuchet MS" w:hAnsi="Trebuchet MS"/>
          <w:color w:val="1F4E79" w:themeColor="accent1" w:themeShade="80"/>
          <w:sz w:val="22"/>
          <w:szCs w:val="22"/>
          <w:lang w:val="en-GB"/>
        </w:rPr>
      </w:pPr>
      <w:r w:rsidRPr="008706D4">
        <w:rPr>
          <w:noProof/>
          <w:color w:val="538135" w:themeColor="accent6" w:themeShade="BF"/>
          <w:sz w:val="22"/>
          <w:szCs w:val="22"/>
        </w:rPr>
        <w:drawing>
          <wp:anchor distT="0" distB="0" distL="114300" distR="114300" simplePos="0" relativeHeight="251899904" behindDoc="0" locked="0" layoutInCell="1" allowOverlap="1" wp14:anchorId="78F9D181" wp14:editId="27723DE0">
            <wp:simplePos x="0" y="0"/>
            <wp:positionH relativeFrom="column">
              <wp:posOffset>-71562</wp:posOffset>
            </wp:positionH>
            <wp:positionV relativeFrom="paragraph">
              <wp:posOffset>321117</wp:posOffset>
            </wp:positionV>
            <wp:extent cx="502285" cy="381000"/>
            <wp:effectExtent l="0" t="0" r="0" b="0"/>
            <wp:wrapSquare wrapText="bothSides"/>
            <wp:docPr id="11" name="Picture 1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C38" w:rsidRPr="008706D4">
        <w:rPr>
          <w:rFonts w:ascii="Trebuchet MS" w:hAnsi="Trebuchet MS"/>
          <w:color w:val="1F4E79" w:themeColor="accent1" w:themeShade="80"/>
          <w:sz w:val="22"/>
          <w:szCs w:val="22"/>
          <w:lang w:val="en-GB"/>
        </w:rPr>
        <w:t>The payment of the lump sum for closure is linked to the delivery of predefined output.</w:t>
      </w:r>
    </w:p>
    <w:p w14:paraId="274BD9E6" w14:textId="6269EE11" w:rsidR="00BF4382" w:rsidRPr="008706D4" w:rsidRDefault="00BF4382" w:rsidP="00BF4382">
      <w:p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The partners should decide between themselves on the division of the lump sums received within the project;</w:t>
      </w:r>
    </w:p>
    <w:p w14:paraId="659CDAB2" w14:textId="50B75930" w:rsidR="00BF4382" w:rsidRPr="008706D4" w:rsidRDefault="00BF4382" w:rsidP="00BF438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8706D4">
        <w:rPr>
          <w:rFonts w:ascii="Trebuchet MS" w:hAnsi="Trebuchet MS" w:cstheme="minorHAnsi"/>
          <w:b/>
          <w:color w:val="538135" w:themeColor="accent6" w:themeShade="BF"/>
          <w:sz w:val="22"/>
          <w:szCs w:val="22"/>
          <w:lang w:val="en-GB"/>
        </w:rPr>
        <w:t>The lump sum for project preparation and the lump sum for project closure will not be included in the basis for the flat rates used by the Programme (flat rate for staff costs, flat rate for travel and accommodation, flat rate for administration costs).</w:t>
      </w:r>
    </w:p>
    <w:p w14:paraId="20F89057" w14:textId="3533E73B" w:rsidR="00BF4382" w:rsidRPr="008706D4" w:rsidRDefault="00BF438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2BE684C" w14:textId="2EB9BD6A" w:rsidR="00D56F66" w:rsidRPr="008706D4" w:rsidRDefault="00D56F66" w:rsidP="00CD512D">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S</w:t>
      </w:r>
      <w:r w:rsidR="00206B23" w:rsidRPr="008706D4">
        <w:rPr>
          <w:rFonts w:ascii="Trebuchet MS" w:hAnsi="Trebuchet MS"/>
          <w:b/>
          <w:color w:val="1F4E79" w:themeColor="accent1" w:themeShade="80"/>
          <w:sz w:val="36"/>
          <w:szCs w:val="36"/>
          <w:lang w:val="en-GB"/>
        </w:rPr>
        <w:t>taff</w:t>
      </w:r>
      <w:r w:rsidRPr="008706D4">
        <w:rPr>
          <w:rFonts w:ascii="Trebuchet MS" w:hAnsi="Trebuchet MS"/>
          <w:b/>
          <w:color w:val="1F4E79" w:themeColor="accent1" w:themeShade="80"/>
          <w:sz w:val="36"/>
          <w:szCs w:val="36"/>
          <w:lang w:val="en-GB"/>
        </w:rPr>
        <w:t xml:space="preserve"> C</w:t>
      </w:r>
      <w:r w:rsidR="00206B23" w:rsidRPr="008706D4">
        <w:rPr>
          <w:rFonts w:ascii="Trebuchet MS" w:hAnsi="Trebuchet MS"/>
          <w:b/>
          <w:color w:val="1F4E79" w:themeColor="accent1" w:themeShade="80"/>
          <w:sz w:val="36"/>
          <w:szCs w:val="36"/>
          <w:lang w:val="en-GB"/>
        </w:rPr>
        <w:t>osts</w:t>
      </w:r>
    </w:p>
    <w:p w14:paraId="0D0E8454" w14:textId="4E64182C" w:rsidR="00D56F66" w:rsidRPr="008706D4" w:rsidRDefault="00D56F66" w:rsidP="00CD512D">
      <w:pPr>
        <w:tabs>
          <w:tab w:val="left" w:pos="709"/>
        </w:tabs>
        <w:spacing w:before="120"/>
        <w:jc w:val="both"/>
        <w:rPr>
          <w:rFonts w:ascii="Trebuchet MS" w:hAnsi="Trebuchet MS"/>
          <w:b/>
          <w:snapToGrid w:val="0"/>
          <w:color w:val="538135" w:themeColor="accent6" w:themeShade="BF"/>
          <w:sz w:val="22"/>
          <w:szCs w:val="22"/>
          <w:lang w:val="en-GB"/>
        </w:rPr>
      </w:pPr>
      <w:r w:rsidRPr="008706D4">
        <w:rPr>
          <w:rFonts w:ascii="Trebuchet MS" w:hAnsi="Trebuchet MS"/>
          <w:b/>
          <w:snapToGrid w:val="0"/>
          <w:color w:val="538135" w:themeColor="accent6" w:themeShade="BF"/>
          <w:sz w:val="22"/>
          <w:szCs w:val="22"/>
          <w:lang w:val="en-GB"/>
        </w:rPr>
        <w:t>Form of reimbursement:</w:t>
      </w:r>
    </w:p>
    <w:p w14:paraId="00F74484" w14:textId="6C0FA6F5" w:rsidR="00D56F66" w:rsidRPr="008706D4" w:rsidRDefault="00D56F66" w:rsidP="00CD512D">
      <w:pPr>
        <w:tabs>
          <w:tab w:val="left" w:pos="5060"/>
        </w:tabs>
        <w:spacing w:before="120"/>
        <w:jc w:val="both"/>
        <w:rPr>
          <w:rFonts w:ascii="Trebuchet MS" w:hAnsi="Trebuchet MS"/>
          <w:b/>
          <w:snapToGrid w:val="0"/>
          <w:color w:val="1F4E79" w:themeColor="accent1" w:themeShade="80"/>
          <w:sz w:val="22"/>
          <w:szCs w:val="22"/>
          <w:lang w:val="en-GB"/>
        </w:rPr>
      </w:pPr>
      <w:r w:rsidRPr="008706D4">
        <w:rPr>
          <w:rFonts w:ascii="Trebuchet MS" w:hAnsi="Trebuchet MS"/>
          <w:b/>
          <w:snapToGrid w:val="0"/>
          <w:color w:val="1F4E79" w:themeColor="accent1" w:themeShade="80"/>
          <w:sz w:val="22"/>
          <w:szCs w:val="22"/>
          <w:lang w:val="en-GB"/>
        </w:rPr>
        <w:t>Staff costs</w:t>
      </w:r>
      <w:r w:rsidRPr="008706D4">
        <w:rPr>
          <w:color w:val="1F4E79" w:themeColor="accent1" w:themeShade="80"/>
          <w:sz w:val="22"/>
          <w:szCs w:val="22"/>
          <w:lang w:val="en-GB"/>
        </w:rPr>
        <w:t xml:space="preserve"> </w:t>
      </w:r>
      <w:r w:rsidRPr="008706D4">
        <w:rPr>
          <w:rFonts w:ascii="Trebuchet MS" w:hAnsi="Trebuchet MS"/>
          <w:snapToGrid w:val="0"/>
          <w:color w:val="1F4E79" w:themeColor="accent1" w:themeShade="80"/>
          <w:sz w:val="22"/>
          <w:szCs w:val="22"/>
          <w:lang w:val="en-GB"/>
        </w:rPr>
        <w:t>will</w:t>
      </w:r>
      <w:r w:rsidRPr="008706D4">
        <w:rPr>
          <w:color w:val="1F4E79" w:themeColor="accent1" w:themeShade="80"/>
          <w:sz w:val="22"/>
          <w:szCs w:val="22"/>
          <w:lang w:val="en-GB"/>
        </w:rPr>
        <w:t xml:space="preserve"> </w:t>
      </w:r>
      <w:r w:rsidRPr="008706D4">
        <w:rPr>
          <w:rFonts w:ascii="Trebuchet MS" w:hAnsi="Trebuchet MS"/>
          <w:snapToGrid w:val="0"/>
          <w:color w:val="1F4E79" w:themeColor="accent1" w:themeShade="80"/>
          <w:sz w:val="22"/>
          <w:szCs w:val="22"/>
          <w:lang w:val="en-GB"/>
        </w:rPr>
        <w:t xml:space="preserve">be calculated based on a flat rate </w:t>
      </w:r>
      <w:r w:rsidR="00CA19CB" w:rsidRPr="008706D4">
        <w:rPr>
          <w:rFonts w:ascii="Trebuchet MS" w:hAnsi="Trebuchet MS"/>
          <w:b/>
          <w:snapToGrid w:val="0"/>
          <w:color w:val="1F4E79" w:themeColor="accent1" w:themeShade="80"/>
          <w:sz w:val="22"/>
          <w:szCs w:val="22"/>
          <w:lang w:val="en-GB"/>
        </w:rPr>
        <w:t xml:space="preserve">up to </w:t>
      </w:r>
      <w:r w:rsidRPr="008706D4">
        <w:rPr>
          <w:rFonts w:ascii="Trebuchet MS" w:hAnsi="Trebuchet MS"/>
          <w:b/>
          <w:snapToGrid w:val="0"/>
          <w:color w:val="1F4E79" w:themeColor="accent1" w:themeShade="80"/>
          <w:sz w:val="22"/>
          <w:szCs w:val="22"/>
          <w:lang w:val="en-GB"/>
        </w:rPr>
        <w:t>20% of the direct eligible costs of the operation.</w:t>
      </w:r>
    </w:p>
    <w:p w14:paraId="290C36B0" w14:textId="77777777" w:rsidR="00D56F66" w:rsidRPr="008706D4"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 xml:space="preserve">The </w:t>
      </w:r>
      <w:r w:rsidRPr="008706D4">
        <w:rPr>
          <w:rFonts w:ascii="Trebuchet MS" w:hAnsi="Trebuchet MS"/>
          <w:b/>
          <w:snapToGrid w:val="0"/>
          <w:color w:val="1F4E79" w:themeColor="accent1" w:themeShade="80"/>
          <w:sz w:val="22"/>
          <w:szCs w:val="22"/>
          <w:lang w:val="en-GB"/>
        </w:rPr>
        <w:t>calculation basis</w:t>
      </w:r>
      <w:r w:rsidRPr="008706D4">
        <w:rPr>
          <w:rFonts w:ascii="Trebuchet MS" w:hAnsi="Trebuchet MS"/>
          <w:snapToGrid w:val="0"/>
          <w:color w:val="1F4E79" w:themeColor="accent1" w:themeShade="80"/>
          <w:sz w:val="22"/>
          <w:szCs w:val="22"/>
          <w:lang w:val="en-GB"/>
        </w:rPr>
        <w:t xml:space="preserve"> for the application of the flat-rate for</w:t>
      </w:r>
      <w:r w:rsidRPr="008706D4">
        <w:rPr>
          <w:rFonts w:ascii="Trebuchet MS" w:hAnsi="Trebuchet MS"/>
          <w:i/>
          <w:snapToGrid w:val="0"/>
          <w:color w:val="1F4E79" w:themeColor="accent1" w:themeShade="80"/>
          <w:sz w:val="22"/>
          <w:szCs w:val="22"/>
          <w:lang w:val="en-GB"/>
        </w:rPr>
        <w:t xml:space="preserve"> Staff costs</w:t>
      </w:r>
      <w:r w:rsidRPr="008706D4">
        <w:rPr>
          <w:rFonts w:ascii="Trebuchet MS" w:hAnsi="Trebuchet MS"/>
          <w:snapToGrid w:val="0"/>
          <w:color w:val="1F4E79" w:themeColor="accent1" w:themeShade="80"/>
          <w:sz w:val="22"/>
          <w:szCs w:val="22"/>
          <w:lang w:val="en-GB"/>
        </w:rPr>
        <w:t xml:space="preserve"> for INTERREG VI-A Romania-Bulgaria will consist in the following direct eligible costs: </w:t>
      </w:r>
    </w:p>
    <w:p w14:paraId="549AD81B" w14:textId="77777777" w:rsidR="00D56F66" w:rsidRPr="008706D4"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8706D4">
        <w:rPr>
          <w:rFonts w:ascii="Trebuchet MS" w:hAnsi="Trebuchet MS"/>
          <w:b/>
          <w:snapToGrid w:val="0"/>
          <w:color w:val="1F4E79" w:themeColor="accent1" w:themeShade="80"/>
          <w:sz w:val="22"/>
          <w:szCs w:val="22"/>
          <w:lang w:val="en-GB"/>
        </w:rPr>
        <w:t xml:space="preserve">External expertise and services costs; </w:t>
      </w:r>
    </w:p>
    <w:p w14:paraId="53615DE9" w14:textId="77777777" w:rsidR="00D56F66" w:rsidRPr="008706D4"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8706D4">
        <w:rPr>
          <w:rFonts w:ascii="Trebuchet MS" w:hAnsi="Trebuchet MS"/>
          <w:b/>
          <w:snapToGrid w:val="0"/>
          <w:color w:val="1F4E79" w:themeColor="accent1" w:themeShade="80"/>
          <w:sz w:val="22"/>
          <w:szCs w:val="22"/>
          <w:lang w:val="en-GB"/>
        </w:rPr>
        <w:t>Equipment;</w:t>
      </w:r>
    </w:p>
    <w:p w14:paraId="595C8A8F" w14:textId="77777777" w:rsidR="00D56F66" w:rsidRPr="008706D4"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8706D4">
        <w:rPr>
          <w:rFonts w:ascii="Trebuchet MS" w:hAnsi="Trebuchet MS"/>
          <w:b/>
          <w:snapToGrid w:val="0"/>
          <w:color w:val="1F4E79" w:themeColor="accent1" w:themeShade="80"/>
          <w:sz w:val="22"/>
          <w:szCs w:val="22"/>
          <w:lang w:val="en-GB"/>
        </w:rPr>
        <w:t>Costs for Infrastructure and works.</w:t>
      </w:r>
    </w:p>
    <w:p w14:paraId="4E3C84C3" w14:textId="77777777" w:rsidR="00D56F66" w:rsidRPr="008706D4" w:rsidRDefault="00D56F66" w:rsidP="00CD512D">
      <w:pPr>
        <w:tabs>
          <w:tab w:val="left" w:pos="709"/>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 xml:space="preserve">Project preparation costs and project closure costs will not be included in the calculation basis. </w:t>
      </w:r>
    </w:p>
    <w:p w14:paraId="5018A71D" w14:textId="21451582" w:rsidR="00D56F66" w:rsidRPr="008706D4" w:rsidRDefault="006040DE" w:rsidP="00CD512D">
      <w:pPr>
        <w:tabs>
          <w:tab w:val="left" w:pos="709"/>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The</w:t>
      </w:r>
      <w:r w:rsidR="009A6AD1" w:rsidRPr="008706D4">
        <w:rPr>
          <w:rFonts w:ascii="Trebuchet MS" w:hAnsi="Trebuchet MS"/>
          <w:snapToGrid w:val="0"/>
          <w:color w:val="1F4E79" w:themeColor="accent1" w:themeShade="80"/>
          <w:sz w:val="22"/>
          <w:szCs w:val="22"/>
          <w:lang w:val="en-GB"/>
        </w:rPr>
        <w:t xml:space="preserve"> project partners shall be able to demonstrate the existence of employment/works contracts or other equivalent legal agreement that allow the identification of the employment relationship with the partner’s organisation. </w:t>
      </w:r>
    </w:p>
    <w:p w14:paraId="5FC91273" w14:textId="77777777" w:rsidR="0061060C" w:rsidRPr="008706D4"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If in the framework of controls and audits, direct costs used as calculation basis for determining staff costs are found to be ineligible, the determined costs for staff must be re-calculated and reduced accordingly.</w:t>
      </w:r>
      <w:r w:rsidR="0061060C" w:rsidRPr="008706D4">
        <w:rPr>
          <w:rFonts w:ascii="Trebuchet MS" w:hAnsi="Trebuchet MS"/>
          <w:snapToGrid w:val="0"/>
          <w:color w:val="1F4E79" w:themeColor="accent1" w:themeShade="80"/>
          <w:sz w:val="22"/>
          <w:szCs w:val="22"/>
          <w:lang w:val="en-GB"/>
        </w:rPr>
        <w:t xml:space="preserve"> </w:t>
      </w:r>
    </w:p>
    <w:p w14:paraId="426C7EAC" w14:textId="2F43FAF1" w:rsidR="004343D1" w:rsidRPr="008706D4"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lastRenderedPageBreak/>
        <w:t>No detailed budget needs to be planned for this budget line since the expenditure is automatically calculated (by the monitoring system).</w:t>
      </w:r>
    </w:p>
    <w:p w14:paraId="40FF26C3" w14:textId="6BAA4583" w:rsidR="00094C38" w:rsidRPr="008706D4" w:rsidRDefault="00094C38" w:rsidP="00CD512D">
      <w:pPr>
        <w:tabs>
          <w:tab w:val="left" w:pos="5060"/>
        </w:tabs>
        <w:spacing w:before="120"/>
        <w:jc w:val="both"/>
        <w:rPr>
          <w:rFonts w:ascii="Trebuchet MS" w:hAnsi="Trebuchet MS"/>
          <w:snapToGrid w:val="0"/>
          <w:color w:val="538135" w:themeColor="accent6" w:themeShade="BF"/>
          <w:sz w:val="22"/>
          <w:szCs w:val="22"/>
          <w:lang w:val="en-GB"/>
        </w:rPr>
      </w:pPr>
      <w:r w:rsidRPr="008706D4">
        <w:rPr>
          <w:rFonts w:ascii="Trebuchet MS" w:hAnsi="Trebuchet MS"/>
          <w:snapToGrid w:val="0"/>
          <w:color w:val="538135" w:themeColor="accent6" w:themeShade="BF"/>
          <w:sz w:val="22"/>
          <w:szCs w:val="22"/>
          <w:lang w:val="en-GB"/>
        </w:rPr>
        <w:t xml:space="preserve">Considering the flat rate for </w:t>
      </w:r>
      <w:r w:rsidRPr="008706D4">
        <w:rPr>
          <w:rFonts w:ascii="Trebuchet MS" w:hAnsi="Trebuchet MS"/>
          <w:i/>
          <w:snapToGrid w:val="0"/>
          <w:color w:val="538135" w:themeColor="accent6" w:themeShade="BF"/>
          <w:sz w:val="22"/>
          <w:szCs w:val="22"/>
          <w:lang w:val="en-GB"/>
        </w:rPr>
        <w:t>Staff cost category</w:t>
      </w:r>
      <w:r w:rsidRPr="008706D4">
        <w:rPr>
          <w:rFonts w:ascii="Trebuchet MS" w:hAnsi="Trebuchet MS"/>
          <w:snapToGrid w:val="0"/>
          <w:color w:val="538135" w:themeColor="accent6" w:themeShade="BF"/>
          <w:sz w:val="22"/>
          <w:szCs w:val="22"/>
          <w:lang w:val="en-GB"/>
        </w:rPr>
        <w:t>, please be aware that only external expertise and services for very technical/specific documents/contribution for the project implementation is allowed. Additionally, external services can be considered when there is a lack of administrative capacity within the partner organization. In justifying the need for such expertise from the phase of drafting the Application Form and planning the budget,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w:t>
      </w:r>
    </w:p>
    <w:p w14:paraId="379F9449" w14:textId="22F61053" w:rsidR="00206B23" w:rsidRPr="008706D4" w:rsidRDefault="00206B23" w:rsidP="00CD512D">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Travel and accommodation costs</w:t>
      </w:r>
    </w:p>
    <w:p w14:paraId="08178F63" w14:textId="77777777" w:rsidR="00653F24" w:rsidRPr="008706D4" w:rsidRDefault="00653F24" w:rsidP="00CD512D">
      <w:pPr>
        <w:tabs>
          <w:tab w:val="left" w:pos="709"/>
        </w:tabs>
        <w:spacing w:before="120"/>
        <w:jc w:val="both"/>
        <w:rPr>
          <w:rFonts w:ascii="Trebuchet MS" w:hAnsi="Trebuchet MS"/>
          <w:b/>
          <w:snapToGrid w:val="0"/>
          <w:color w:val="538135" w:themeColor="accent6" w:themeShade="BF"/>
          <w:sz w:val="22"/>
          <w:szCs w:val="22"/>
          <w:lang w:val="en-GB"/>
        </w:rPr>
      </w:pPr>
      <w:r w:rsidRPr="008706D4">
        <w:rPr>
          <w:rFonts w:ascii="Trebuchet MS" w:hAnsi="Trebuchet MS"/>
          <w:b/>
          <w:snapToGrid w:val="0"/>
          <w:color w:val="538135" w:themeColor="accent6" w:themeShade="BF"/>
          <w:sz w:val="22"/>
          <w:szCs w:val="22"/>
          <w:lang w:val="en-GB"/>
        </w:rPr>
        <w:t>Form of reimbursement:</w:t>
      </w:r>
    </w:p>
    <w:p w14:paraId="0C1029B0" w14:textId="222D789D" w:rsidR="00712E67" w:rsidRPr="008706D4" w:rsidRDefault="00653F24"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b/>
          <w:snapToGrid w:val="0"/>
          <w:color w:val="1F4E79" w:themeColor="accent1" w:themeShade="80"/>
          <w:sz w:val="22"/>
          <w:szCs w:val="22"/>
          <w:lang w:val="en-GB"/>
        </w:rPr>
        <w:t>Travel and accommodation costs</w:t>
      </w:r>
      <w:r w:rsidRPr="008706D4">
        <w:rPr>
          <w:color w:val="1F4E79" w:themeColor="accent1" w:themeShade="80"/>
          <w:sz w:val="22"/>
          <w:szCs w:val="22"/>
          <w:lang w:val="en-GB"/>
        </w:rPr>
        <w:t xml:space="preserve"> </w:t>
      </w:r>
      <w:r w:rsidRPr="008706D4">
        <w:rPr>
          <w:rFonts w:ascii="Trebuchet MS" w:hAnsi="Trebuchet MS"/>
          <w:snapToGrid w:val="0"/>
          <w:color w:val="1F4E79" w:themeColor="accent1" w:themeShade="80"/>
          <w:sz w:val="22"/>
          <w:szCs w:val="22"/>
          <w:lang w:val="en-GB"/>
        </w:rPr>
        <w:t>will</w:t>
      </w:r>
      <w:r w:rsidRPr="008706D4">
        <w:rPr>
          <w:color w:val="1F4E79" w:themeColor="accent1" w:themeShade="80"/>
          <w:sz w:val="22"/>
          <w:szCs w:val="22"/>
          <w:lang w:val="en-GB"/>
        </w:rPr>
        <w:t xml:space="preserve"> </w:t>
      </w:r>
      <w:r w:rsidRPr="008706D4">
        <w:rPr>
          <w:rFonts w:ascii="Trebuchet MS" w:hAnsi="Trebuchet MS"/>
          <w:snapToGrid w:val="0"/>
          <w:color w:val="1F4E79" w:themeColor="accent1" w:themeShade="80"/>
          <w:sz w:val="22"/>
          <w:szCs w:val="22"/>
          <w:lang w:val="en-GB"/>
        </w:rPr>
        <w:t xml:space="preserve">be calculated based on a flat rate of </w:t>
      </w:r>
      <w:r w:rsidR="006F2567" w:rsidRPr="008706D4">
        <w:rPr>
          <w:rFonts w:ascii="Trebuchet MS" w:hAnsi="Trebuchet MS"/>
          <w:b/>
          <w:snapToGrid w:val="0"/>
          <w:color w:val="1F4E79" w:themeColor="accent1" w:themeShade="80"/>
          <w:sz w:val="22"/>
          <w:szCs w:val="22"/>
          <w:lang w:val="en-GB"/>
        </w:rPr>
        <w:t xml:space="preserve">up to </w:t>
      </w:r>
      <w:r w:rsidRPr="008706D4">
        <w:rPr>
          <w:rFonts w:ascii="Trebuchet MS" w:hAnsi="Trebuchet MS"/>
          <w:b/>
          <w:snapToGrid w:val="0"/>
          <w:color w:val="1F4E79" w:themeColor="accent1" w:themeShade="80"/>
          <w:sz w:val="22"/>
          <w:szCs w:val="22"/>
          <w:lang w:val="en-GB"/>
        </w:rPr>
        <w:t>15% of the eligible direct staff costs of the operation</w:t>
      </w:r>
      <w:r w:rsidR="009C112B" w:rsidRPr="008706D4">
        <w:rPr>
          <w:rFonts w:ascii="Trebuchet MS" w:hAnsi="Trebuchet MS"/>
          <w:snapToGrid w:val="0"/>
          <w:color w:val="1F4E79" w:themeColor="accent1" w:themeShade="80"/>
          <w:sz w:val="22"/>
          <w:szCs w:val="22"/>
          <w:lang w:val="en-GB"/>
        </w:rPr>
        <w:t xml:space="preserve"> </w:t>
      </w:r>
      <w:r w:rsidR="009C112B" w:rsidRPr="008706D4">
        <w:rPr>
          <w:rFonts w:ascii="Trebuchet MS" w:hAnsi="Trebuchet MS" w:cs="Trebuchet MS"/>
          <w:color w:val="1F4E79" w:themeColor="accent1" w:themeShade="80"/>
          <w:sz w:val="22"/>
          <w:szCs w:val="22"/>
          <w:lang w:val="en-GB"/>
        </w:rPr>
        <w:t>(as foreseen under the cost category Staff costs)</w:t>
      </w:r>
      <w:r w:rsidRPr="008706D4">
        <w:rPr>
          <w:rFonts w:ascii="Trebuchet MS" w:hAnsi="Trebuchet MS"/>
          <w:snapToGrid w:val="0"/>
          <w:color w:val="1F4E79" w:themeColor="accent1" w:themeShade="80"/>
          <w:sz w:val="22"/>
          <w:szCs w:val="22"/>
          <w:lang w:val="en-GB"/>
        </w:rPr>
        <w:t>.</w:t>
      </w:r>
    </w:p>
    <w:p w14:paraId="7A1C7181" w14:textId="03DB7277" w:rsidR="00653F24" w:rsidRPr="008706D4" w:rsidRDefault="00653F24" w:rsidP="00CD512D">
      <w:pPr>
        <w:tabs>
          <w:tab w:val="left" w:pos="709"/>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 xml:space="preserve">Travel and accommodation costs shall cover the participation of project partners in events organised within the project (such </w:t>
      </w:r>
      <w:r w:rsidR="009C0308" w:rsidRPr="008706D4">
        <w:rPr>
          <w:rFonts w:ascii="Trebuchet MS" w:hAnsi="Trebuchet MS"/>
          <w:snapToGrid w:val="0"/>
          <w:color w:val="1F4E79" w:themeColor="accent1" w:themeShade="80"/>
          <w:sz w:val="22"/>
          <w:szCs w:val="22"/>
          <w:lang w:val="en-GB"/>
        </w:rPr>
        <w:t xml:space="preserve">as </w:t>
      </w:r>
      <w:r w:rsidRPr="008706D4">
        <w:rPr>
          <w:rFonts w:ascii="Trebuchet MS" w:hAnsi="Trebuchet MS"/>
          <w:snapToGrid w:val="0"/>
          <w:color w:val="1F4E79" w:themeColor="accent1" w:themeShade="80"/>
          <w:sz w:val="22"/>
          <w:szCs w:val="22"/>
          <w:lang w:val="en-GB"/>
        </w:rPr>
        <w:t xml:space="preserve">partners meetings etc.) or by other entities, relevant for the project implementation (such </w:t>
      </w:r>
      <w:r w:rsidR="009C0308" w:rsidRPr="008706D4">
        <w:rPr>
          <w:rFonts w:ascii="Trebuchet MS" w:hAnsi="Trebuchet MS"/>
          <w:snapToGrid w:val="0"/>
          <w:color w:val="1F4E79" w:themeColor="accent1" w:themeShade="80"/>
          <w:sz w:val="22"/>
          <w:szCs w:val="22"/>
          <w:lang w:val="en-GB"/>
        </w:rPr>
        <w:t xml:space="preserve">as </w:t>
      </w:r>
      <w:r w:rsidRPr="008706D4">
        <w:rPr>
          <w:rFonts w:ascii="Trebuchet MS" w:hAnsi="Trebuchet MS"/>
          <w:snapToGrid w:val="0"/>
          <w:color w:val="1F4E79" w:themeColor="accent1" w:themeShade="80"/>
          <w:sz w:val="22"/>
          <w:szCs w:val="22"/>
          <w:lang w:val="en-GB"/>
        </w:rPr>
        <w:t xml:space="preserve">the meetings organized by the Programme’s structures, other projects etc.). </w:t>
      </w:r>
    </w:p>
    <w:p w14:paraId="303B60A5" w14:textId="6F463071" w:rsidR="00653F24" w:rsidRPr="008706D4" w:rsidRDefault="00653F24" w:rsidP="00CD512D">
      <w:pPr>
        <w:tabs>
          <w:tab w:val="left" w:pos="709"/>
        </w:tabs>
        <w:spacing w:before="120"/>
        <w:jc w:val="both"/>
        <w:rPr>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Travel and accommodation costs of external experts (including invited speakers, experts and chairpersons of meetings) and service providers fall under external expertise and services costs and shall be reimbursed on basis of real costs. The same applies to travel and accommodation costs of staff of institutions acting as associated partners</w:t>
      </w:r>
      <w:r w:rsidR="00506A5F" w:rsidRPr="008706D4">
        <w:rPr>
          <w:rFonts w:ascii="Trebuchet MS" w:hAnsi="Trebuchet MS"/>
          <w:snapToGrid w:val="0"/>
          <w:color w:val="1F4E79" w:themeColor="accent1" w:themeShade="80"/>
          <w:sz w:val="22"/>
          <w:szCs w:val="22"/>
          <w:lang w:val="en-GB"/>
        </w:rPr>
        <w:t>, where the case</w:t>
      </w:r>
      <w:r w:rsidRPr="008706D4">
        <w:rPr>
          <w:rFonts w:ascii="Trebuchet MS" w:hAnsi="Trebuchet MS"/>
          <w:snapToGrid w:val="0"/>
          <w:color w:val="1F4E79" w:themeColor="accent1" w:themeShade="80"/>
          <w:sz w:val="22"/>
          <w:szCs w:val="22"/>
          <w:lang w:val="en-GB"/>
        </w:rPr>
        <w:t>.</w:t>
      </w:r>
      <w:r w:rsidRPr="008706D4">
        <w:rPr>
          <w:color w:val="1F4E79" w:themeColor="accent1" w:themeShade="80"/>
          <w:sz w:val="22"/>
          <w:szCs w:val="22"/>
          <w:lang w:val="en-GB"/>
        </w:rPr>
        <w:t xml:space="preserve"> </w:t>
      </w:r>
    </w:p>
    <w:p w14:paraId="019B43D9" w14:textId="75B3800C" w:rsidR="00506A5F" w:rsidRPr="008706D4"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No detailed budget needs to be planned for this budget line since the expenditure is automatically calcula</w:t>
      </w:r>
      <w:r w:rsidR="005C135E" w:rsidRPr="008706D4">
        <w:rPr>
          <w:rFonts w:ascii="Trebuchet MS" w:hAnsi="Trebuchet MS"/>
          <w:snapToGrid w:val="0"/>
          <w:color w:val="1F4E79" w:themeColor="accent1" w:themeShade="80"/>
          <w:sz w:val="22"/>
          <w:szCs w:val="22"/>
          <w:lang w:val="en-GB"/>
        </w:rPr>
        <w:t>ted (by the monitoring system).</w:t>
      </w:r>
    </w:p>
    <w:p w14:paraId="346C7F38" w14:textId="3B58EED6" w:rsidR="001D651F" w:rsidRPr="008706D4" w:rsidRDefault="001D651F" w:rsidP="00CD512D">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Office and administrative costs</w:t>
      </w:r>
    </w:p>
    <w:p w14:paraId="7048AB1B" w14:textId="4B70D529" w:rsidR="00ED4B38" w:rsidRPr="008706D4" w:rsidRDefault="00ED4B38" w:rsidP="00CD512D">
      <w:pPr>
        <w:tabs>
          <w:tab w:val="left" w:pos="709"/>
        </w:tabs>
        <w:spacing w:before="120"/>
        <w:jc w:val="both"/>
        <w:rPr>
          <w:rFonts w:ascii="Trebuchet MS" w:hAnsi="Trebuchet MS"/>
          <w:b/>
          <w:snapToGrid w:val="0"/>
          <w:color w:val="538135" w:themeColor="accent6" w:themeShade="BF"/>
          <w:sz w:val="22"/>
          <w:szCs w:val="22"/>
          <w:lang w:val="en-GB"/>
        </w:rPr>
      </w:pPr>
      <w:r w:rsidRPr="008706D4">
        <w:rPr>
          <w:rFonts w:ascii="Trebuchet MS" w:hAnsi="Trebuchet MS"/>
          <w:b/>
          <w:snapToGrid w:val="0"/>
          <w:color w:val="538135" w:themeColor="accent6" w:themeShade="BF"/>
          <w:sz w:val="22"/>
          <w:szCs w:val="22"/>
          <w:lang w:val="en-GB"/>
        </w:rPr>
        <w:t>Form of reimbursement:</w:t>
      </w:r>
    </w:p>
    <w:p w14:paraId="2ED91582" w14:textId="4578DF19" w:rsidR="00ED4B38" w:rsidRPr="008706D4"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 xml:space="preserve">Flat-rate </w:t>
      </w:r>
      <w:r w:rsidRPr="008706D4">
        <w:rPr>
          <w:rFonts w:ascii="Trebuchet MS" w:hAnsi="Trebuchet MS"/>
          <w:b/>
          <w:snapToGrid w:val="0"/>
          <w:color w:val="1F4E79" w:themeColor="accent1" w:themeShade="80"/>
          <w:sz w:val="22"/>
          <w:szCs w:val="22"/>
          <w:lang w:val="en-GB"/>
        </w:rPr>
        <w:t xml:space="preserve">of </w:t>
      </w:r>
      <w:r w:rsidR="006F2567" w:rsidRPr="008706D4">
        <w:rPr>
          <w:rFonts w:ascii="Trebuchet MS" w:hAnsi="Trebuchet MS"/>
          <w:b/>
          <w:snapToGrid w:val="0"/>
          <w:color w:val="1F4E79" w:themeColor="accent1" w:themeShade="80"/>
          <w:sz w:val="22"/>
          <w:szCs w:val="22"/>
          <w:lang w:val="en-GB"/>
        </w:rPr>
        <w:t xml:space="preserve">up to </w:t>
      </w:r>
      <w:r w:rsidRPr="008706D4">
        <w:rPr>
          <w:rFonts w:ascii="Trebuchet MS" w:hAnsi="Trebuchet MS"/>
          <w:b/>
          <w:snapToGrid w:val="0"/>
          <w:color w:val="1F4E79" w:themeColor="accent1" w:themeShade="80"/>
          <w:sz w:val="22"/>
          <w:szCs w:val="22"/>
          <w:lang w:val="en-GB"/>
        </w:rPr>
        <w:t>15% of eligible direct staff costs of the operation</w:t>
      </w:r>
      <w:r w:rsidRPr="008706D4">
        <w:rPr>
          <w:rFonts w:ascii="Trebuchet MS" w:hAnsi="Trebuchet MS"/>
          <w:snapToGrid w:val="0"/>
          <w:color w:val="1F4E79" w:themeColor="accent1" w:themeShade="80"/>
          <w:sz w:val="22"/>
          <w:szCs w:val="22"/>
          <w:lang w:val="en-GB"/>
        </w:rPr>
        <w:t>.</w:t>
      </w:r>
    </w:p>
    <w:p w14:paraId="591AE8E1" w14:textId="77777777" w:rsidR="00ED4B38" w:rsidRPr="008706D4"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No detailed budget needs to be planned for this budget line since the expenditure is automatically calculated (by the monitoring system).</w:t>
      </w:r>
    </w:p>
    <w:p w14:paraId="5BCA72C1" w14:textId="77777777" w:rsidR="00094C38" w:rsidRPr="008706D4" w:rsidRDefault="00094C38" w:rsidP="00094C38">
      <w:pPr>
        <w:tabs>
          <w:tab w:val="left" w:pos="709"/>
        </w:tabs>
        <w:spacing w:after="120"/>
        <w:jc w:val="both"/>
        <w:rPr>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 xml:space="preserve">Office and administrative cost category includes equipment for general office use, for which the exclusive use in the project cannot be demonstrated. In consequence, this equipment shall not be allocated under the </w:t>
      </w:r>
      <w:r w:rsidRPr="008706D4">
        <w:rPr>
          <w:rFonts w:ascii="Trebuchet MS" w:hAnsi="Trebuchet MS"/>
          <w:i/>
          <w:color w:val="1F4E79" w:themeColor="accent1" w:themeShade="80"/>
          <w:sz w:val="22"/>
          <w:szCs w:val="22"/>
          <w:lang w:val="en-GB"/>
        </w:rPr>
        <w:t>Equipment</w:t>
      </w:r>
      <w:r w:rsidRPr="008706D4">
        <w:rPr>
          <w:rFonts w:ascii="Trebuchet MS" w:hAnsi="Trebuchet MS"/>
          <w:color w:val="1F4E79" w:themeColor="accent1" w:themeShade="80"/>
          <w:sz w:val="22"/>
          <w:szCs w:val="22"/>
          <w:lang w:val="en-GB"/>
        </w:rPr>
        <w:t xml:space="preserve"> cost category. Please refer also to </w:t>
      </w:r>
      <w:r w:rsidRPr="008706D4">
        <w:rPr>
          <w:rFonts w:ascii="Trebuchet MS" w:hAnsi="Trebuchet MS"/>
          <w:i/>
          <w:color w:val="1F4E79" w:themeColor="accent1" w:themeShade="80"/>
          <w:sz w:val="22"/>
          <w:szCs w:val="22"/>
          <w:lang w:val="en-GB"/>
        </w:rPr>
        <w:t>Equipment</w:t>
      </w:r>
      <w:r w:rsidRPr="008706D4">
        <w:rPr>
          <w:rFonts w:ascii="Trebuchet MS" w:hAnsi="Trebuchet MS"/>
          <w:color w:val="1F4E79" w:themeColor="accent1" w:themeShade="80"/>
          <w:sz w:val="22"/>
          <w:szCs w:val="22"/>
          <w:lang w:val="en-GB"/>
        </w:rPr>
        <w:t>;</w:t>
      </w:r>
    </w:p>
    <w:p w14:paraId="00A145FC" w14:textId="2D36B627" w:rsidR="00094C38" w:rsidRPr="008706D4" w:rsidRDefault="00094C38" w:rsidP="00094C38">
      <w:p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Costs of equipment for general office use not exclusively used for the project is not eligible </w:t>
      </w:r>
      <w:proofErr w:type="gramStart"/>
      <w:r w:rsidRPr="008706D4">
        <w:rPr>
          <w:rFonts w:ascii="Trebuchet MS" w:hAnsi="Trebuchet MS"/>
          <w:color w:val="1F4E79" w:themeColor="accent1" w:themeShade="80"/>
          <w:sz w:val="22"/>
          <w:szCs w:val="22"/>
          <w:lang w:val="en-GB"/>
        </w:rPr>
        <w:t xml:space="preserve">under  </w:t>
      </w:r>
      <w:r w:rsidRPr="008706D4">
        <w:rPr>
          <w:rFonts w:ascii="Trebuchet MS" w:hAnsi="Trebuchet MS"/>
          <w:i/>
          <w:color w:val="1F4E79" w:themeColor="accent1" w:themeShade="80"/>
          <w:sz w:val="22"/>
          <w:szCs w:val="22"/>
          <w:lang w:val="en-GB"/>
        </w:rPr>
        <w:t>Equipment</w:t>
      </w:r>
      <w:proofErr w:type="gramEnd"/>
      <w:r w:rsidRPr="008706D4">
        <w:rPr>
          <w:rFonts w:ascii="Trebuchet MS" w:hAnsi="Trebuchet MS"/>
          <w:i/>
          <w:color w:val="1F4E79" w:themeColor="accent1" w:themeShade="80"/>
          <w:sz w:val="22"/>
          <w:szCs w:val="22"/>
          <w:lang w:val="en-GB"/>
        </w:rPr>
        <w:t xml:space="preserve"> category</w:t>
      </w:r>
      <w:r w:rsidRPr="008706D4">
        <w:rPr>
          <w:rFonts w:ascii="Trebuchet MS" w:hAnsi="Trebuchet MS"/>
          <w:color w:val="1F4E79" w:themeColor="accent1" w:themeShade="80"/>
          <w:sz w:val="22"/>
          <w:szCs w:val="22"/>
          <w:lang w:val="en-GB"/>
        </w:rPr>
        <w:t xml:space="preserve">, as they are already covered by the flat rate of the  </w:t>
      </w:r>
      <w:r w:rsidRPr="008706D4">
        <w:rPr>
          <w:rFonts w:ascii="Trebuchet MS" w:hAnsi="Trebuchet MS"/>
          <w:i/>
          <w:color w:val="1F4E79" w:themeColor="accent1" w:themeShade="80"/>
          <w:sz w:val="22"/>
          <w:szCs w:val="22"/>
          <w:lang w:val="en-GB"/>
        </w:rPr>
        <w:t>Office and administrative budget line</w:t>
      </w:r>
      <w:r w:rsidRPr="008706D4">
        <w:rPr>
          <w:rFonts w:ascii="Trebuchet MS" w:hAnsi="Trebuchet MS"/>
          <w:color w:val="1F4E79" w:themeColor="accent1" w:themeShade="80"/>
          <w:sz w:val="22"/>
          <w:szCs w:val="22"/>
          <w:lang w:val="en-GB"/>
        </w:rPr>
        <w:t xml:space="preserve">. </w:t>
      </w:r>
    </w:p>
    <w:p w14:paraId="0116DEE2" w14:textId="0FAC13BB" w:rsidR="00094C38" w:rsidRPr="008706D4"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Purchase of consumables that do not fall under the definition </w:t>
      </w:r>
      <w:r w:rsidRPr="008706D4">
        <w:rPr>
          <w:rFonts w:ascii="Trebuchet MS" w:hAnsi="Trebuchet MS"/>
          <w:snapToGrid w:val="0"/>
          <w:color w:val="1F4E79" w:themeColor="accent1" w:themeShade="80"/>
          <w:sz w:val="22"/>
          <w:szCs w:val="22"/>
          <w:lang w:val="en-GB"/>
        </w:rPr>
        <w:t xml:space="preserve">of </w:t>
      </w:r>
      <w:r w:rsidRPr="008706D4">
        <w:rPr>
          <w:rFonts w:ascii="Trebuchet MS" w:hAnsi="Trebuchet MS"/>
          <w:i/>
          <w:snapToGrid w:val="0"/>
          <w:color w:val="1F4E79" w:themeColor="accent1" w:themeShade="80"/>
          <w:sz w:val="22"/>
          <w:szCs w:val="22"/>
          <w:lang w:val="en-GB"/>
        </w:rPr>
        <w:t>Office and administrative costs</w:t>
      </w:r>
      <w:r w:rsidRPr="008706D4">
        <w:rPr>
          <w:rFonts w:ascii="Trebuchet MS" w:hAnsi="Trebuchet MS"/>
          <w:snapToGrid w:val="0"/>
          <w:color w:val="1F4E79" w:themeColor="accent1" w:themeShade="80"/>
          <w:sz w:val="22"/>
          <w:szCs w:val="22"/>
          <w:lang w:val="en-GB"/>
        </w:rPr>
        <w:t xml:space="preserve"> and that are necessary for the use of laboratory equipment</w:t>
      </w:r>
      <w:r w:rsidRPr="008706D4">
        <w:rPr>
          <w:rFonts w:ascii="Trebuchet MS" w:hAnsi="Trebuchet MS"/>
          <w:color w:val="1F4E79" w:themeColor="accent1" w:themeShade="80"/>
          <w:sz w:val="22"/>
          <w:szCs w:val="22"/>
          <w:lang w:val="en-GB"/>
        </w:rPr>
        <w:t xml:space="preserve"> or machines and instruments (</w:t>
      </w:r>
      <w:r w:rsidRPr="008706D4">
        <w:rPr>
          <w:rFonts w:ascii="Trebuchet MS" w:hAnsi="Trebuchet MS"/>
          <w:i/>
          <w:color w:val="1F4E79" w:themeColor="accent1" w:themeShade="80"/>
          <w:sz w:val="22"/>
          <w:szCs w:val="22"/>
          <w:lang w:val="en-GB"/>
        </w:rPr>
        <w:t xml:space="preserve">See </w:t>
      </w:r>
      <w:r w:rsidRPr="008706D4">
        <w:rPr>
          <w:rFonts w:ascii="Trebuchet MS" w:hAnsi="Trebuchet MS"/>
          <w:i/>
          <w:snapToGrid w:val="0"/>
          <w:color w:val="1F4E79" w:themeColor="accent1" w:themeShade="80"/>
          <w:sz w:val="22"/>
          <w:szCs w:val="22"/>
          <w:lang w:val="en-GB"/>
        </w:rPr>
        <w:t>List of eligible expenditure</w:t>
      </w:r>
      <w:r w:rsidRPr="008706D4">
        <w:rPr>
          <w:rFonts w:ascii="Trebuchet MS" w:hAnsi="Trebuchet MS"/>
          <w:color w:val="1F4E79" w:themeColor="accent1" w:themeShade="80"/>
          <w:sz w:val="22"/>
          <w:szCs w:val="22"/>
          <w:lang w:val="en-GB"/>
        </w:rPr>
        <w:t xml:space="preserve">) is eligible and should be included under the </w:t>
      </w:r>
      <w:r w:rsidRPr="008706D4">
        <w:rPr>
          <w:rFonts w:ascii="Trebuchet MS" w:hAnsi="Trebuchet MS"/>
          <w:i/>
          <w:snapToGrid w:val="0"/>
          <w:color w:val="1F4E79" w:themeColor="accent1" w:themeShade="80"/>
          <w:sz w:val="22"/>
          <w:szCs w:val="22"/>
          <w:lang w:val="en-GB"/>
        </w:rPr>
        <w:t>Equipment cost category.</w:t>
      </w:r>
    </w:p>
    <w:p w14:paraId="69FF8519" w14:textId="42C680C2" w:rsidR="00032D30" w:rsidRPr="008706D4" w:rsidRDefault="00032D30" w:rsidP="00CD512D">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External expertise and services</w:t>
      </w:r>
    </w:p>
    <w:p w14:paraId="5C6D26FE" w14:textId="77777777" w:rsidR="005C135E" w:rsidRPr="008706D4" w:rsidRDefault="000062E9" w:rsidP="00CD512D">
      <w:pPr>
        <w:tabs>
          <w:tab w:val="left" w:pos="709"/>
        </w:tabs>
        <w:spacing w:before="120"/>
        <w:jc w:val="both"/>
        <w:rPr>
          <w:rFonts w:ascii="Trebuchet MS" w:hAnsi="Trebuchet MS"/>
          <w:b/>
          <w:snapToGrid w:val="0"/>
          <w:color w:val="538135" w:themeColor="accent6" w:themeShade="BF"/>
          <w:sz w:val="22"/>
          <w:szCs w:val="22"/>
          <w:lang w:val="en-GB"/>
        </w:rPr>
      </w:pPr>
      <w:r w:rsidRPr="008706D4">
        <w:rPr>
          <w:rFonts w:ascii="Trebuchet MS" w:hAnsi="Trebuchet MS"/>
          <w:b/>
          <w:snapToGrid w:val="0"/>
          <w:color w:val="538135" w:themeColor="accent6" w:themeShade="BF"/>
          <w:sz w:val="22"/>
          <w:szCs w:val="22"/>
          <w:lang w:val="en-GB"/>
        </w:rPr>
        <w:t xml:space="preserve">Form of reimbursement: </w:t>
      </w:r>
    </w:p>
    <w:p w14:paraId="5503F013" w14:textId="627DBEEE" w:rsidR="000F3F42" w:rsidRPr="008706D4" w:rsidRDefault="000062E9" w:rsidP="00CD512D">
      <w:pPr>
        <w:tabs>
          <w:tab w:val="left" w:pos="709"/>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External expertise and services costs are reimbursed by the programme on a real costs basis</w:t>
      </w:r>
      <w:r w:rsidR="00C2436B" w:rsidRPr="008706D4">
        <w:rPr>
          <w:rFonts w:ascii="Trebuchet MS" w:hAnsi="Trebuchet MS"/>
          <w:snapToGrid w:val="0"/>
          <w:color w:val="1F4E79" w:themeColor="accent1" w:themeShade="80"/>
          <w:sz w:val="22"/>
          <w:szCs w:val="22"/>
          <w:lang w:val="en-GB"/>
        </w:rPr>
        <w:t>.</w:t>
      </w:r>
    </w:p>
    <w:p w14:paraId="4802D8CF" w14:textId="77777777" w:rsidR="006040DE" w:rsidRPr="008706D4" w:rsidRDefault="006040DE" w:rsidP="006040DE">
      <w:pPr>
        <w:tabs>
          <w:tab w:val="left" w:pos="709"/>
        </w:tabs>
        <w:spacing w:before="120" w:after="120"/>
        <w:jc w:val="both"/>
        <w:rPr>
          <w:rFonts w:ascii="Trebuchet MS" w:hAnsi="Trebuchet MS"/>
          <w:b/>
          <w:snapToGrid w:val="0"/>
          <w:color w:val="538135" w:themeColor="accent6" w:themeShade="BF"/>
          <w:sz w:val="22"/>
          <w:szCs w:val="22"/>
          <w:lang w:val="en-GB"/>
        </w:rPr>
      </w:pPr>
      <w:r w:rsidRPr="008706D4">
        <w:rPr>
          <w:rFonts w:ascii="Trebuchet MS" w:hAnsi="Trebuchet MS" w:cstheme="minorHAnsi"/>
          <w:b/>
          <w:noProof/>
          <w:color w:val="C45911" w:themeColor="accent2" w:themeShade="BF"/>
          <w:sz w:val="22"/>
          <w:szCs w:val="22"/>
        </w:rPr>
        <w:drawing>
          <wp:anchor distT="0" distB="0" distL="114300" distR="114300" simplePos="0" relativeHeight="251886592" behindDoc="0" locked="0" layoutInCell="1" allowOverlap="1" wp14:anchorId="05A868F0" wp14:editId="28CE7450">
            <wp:simplePos x="0" y="0"/>
            <wp:positionH relativeFrom="column">
              <wp:posOffset>0</wp:posOffset>
            </wp:positionH>
            <wp:positionV relativeFrom="paragraph">
              <wp:posOffset>24323</wp:posOffset>
            </wp:positionV>
            <wp:extent cx="420370" cy="353060"/>
            <wp:effectExtent l="0" t="0" r="0" b="8890"/>
            <wp:wrapSquare wrapText="bothSides"/>
            <wp:docPr id="2" name="Picture 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2037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snapToGrid w:val="0"/>
          <w:color w:val="538135" w:themeColor="accent6" w:themeShade="BF"/>
          <w:sz w:val="22"/>
          <w:szCs w:val="22"/>
          <w:lang w:val="en-GB"/>
        </w:rPr>
        <w:t>Points of attention:</w:t>
      </w:r>
    </w:p>
    <w:p w14:paraId="30445AC9" w14:textId="77777777" w:rsidR="006040DE" w:rsidRPr="008706D4"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8706D4">
        <w:rPr>
          <w:rFonts w:ascii="Trebuchet MS" w:hAnsi="Trebuchet MS"/>
          <w:snapToGrid w:val="0"/>
          <w:color w:val="538135" w:themeColor="accent6" w:themeShade="BF"/>
          <w:sz w:val="22"/>
          <w:szCs w:val="22"/>
          <w:lang w:val="en-GB"/>
        </w:rPr>
        <w:t>External expertise and services cost are connected to certain project tasks/activities that cannot be carried out by the project partners themselves and are therefore outsourced to external service providers.</w:t>
      </w:r>
    </w:p>
    <w:p w14:paraId="495BA5D7" w14:textId="77777777" w:rsidR="006040DE" w:rsidRPr="008706D4"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8706D4">
        <w:rPr>
          <w:rFonts w:ascii="Trebuchet MS" w:hAnsi="Trebuchet MS"/>
          <w:snapToGrid w:val="0"/>
          <w:color w:val="538135" w:themeColor="accent6" w:themeShade="BF"/>
          <w:sz w:val="22"/>
          <w:szCs w:val="22"/>
          <w:lang w:val="en-GB"/>
        </w:rPr>
        <w:t>External service providers’ work must be necessary for the project and should be linked to activities foreseen in the application form.</w:t>
      </w:r>
    </w:p>
    <w:p w14:paraId="54D80B7F" w14:textId="0CD5052F" w:rsidR="006040DE" w:rsidRDefault="006040DE"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r w:rsidRPr="008706D4">
        <w:rPr>
          <w:rFonts w:ascii="Trebuchet MS" w:hAnsi="Trebuchet MS"/>
          <w:snapToGrid w:val="0"/>
          <w:color w:val="538135" w:themeColor="accent6" w:themeShade="BF"/>
          <w:sz w:val="22"/>
          <w:szCs w:val="22"/>
          <w:lang w:val="en-GB"/>
        </w:rPr>
        <w:t xml:space="preserve">External expertise and services cost shall not duplicate costs already budgeted under staff costs or the task of project management team. In this respect, no activities that are foreseen to be externalised will be also performed by partners’ own staff (for example in case of projects externalising parts or hole of the project management, including external expertise related to the organization of the (public) procurement, services related to the financial or technical reporting, or other activities). </w:t>
      </w:r>
      <w:r w:rsidRPr="008706D4">
        <w:rPr>
          <w:rFonts w:ascii="Trebuchet MS" w:hAnsi="Trebuchet MS"/>
          <w:b/>
          <w:snapToGrid w:val="0"/>
          <w:color w:val="538135" w:themeColor="accent6" w:themeShade="BF"/>
          <w:sz w:val="22"/>
          <w:szCs w:val="22"/>
          <w:lang w:val="en-GB"/>
        </w:rPr>
        <w:t>In case project management is externalised, the flat rate option for staff costs shall be accordingly diminished.</w:t>
      </w:r>
    </w:p>
    <w:p w14:paraId="5AC64DD7" w14:textId="77777777" w:rsidR="008E15C7"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04A520DD" w14:textId="77777777" w:rsidR="008E15C7"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4DEA81B8" w14:textId="77777777" w:rsidR="008E15C7"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387F5BF7" w14:textId="77777777" w:rsidR="008E15C7" w:rsidRPr="008706D4" w:rsidRDefault="008E15C7" w:rsidP="00094C38">
      <w:pPr>
        <w:tabs>
          <w:tab w:val="left" w:pos="709"/>
        </w:tabs>
        <w:spacing w:before="120" w:after="120"/>
        <w:ind w:left="810"/>
        <w:jc w:val="both"/>
        <w:rPr>
          <w:rFonts w:ascii="Trebuchet MS" w:hAnsi="Trebuchet MS"/>
          <w:snapToGrid w:val="0"/>
          <w:color w:val="538135" w:themeColor="accent6" w:themeShade="BF"/>
          <w:sz w:val="22"/>
          <w:szCs w:val="22"/>
          <w:lang w:val="en-GB"/>
        </w:rPr>
      </w:pPr>
    </w:p>
    <w:p w14:paraId="5A378664" w14:textId="544663FF" w:rsidR="000F3F42" w:rsidRPr="008706D4" w:rsidRDefault="000F3F42" w:rsidP="00CD512D">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lastRenderedPageBreak/>
        <w:t>Equipment Costs</w:t>
      </w:r>
    </w:p>
    <w:p w14:paraId="47F3E46C" w14:textId="270287ED" w:rsidR="00C35F69" w:rsidRPr="008706D4" w:rsidRDefault="00237BAC" w:rsidP="00CD512D">
      <w:pPr>
        <w:tabs>
          <w:tab w:val="left" w:pos="709"/>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Form of Reimbursement</w:t>
      </w:r>
      <w:r w:rsidRPr="008706D4">
        <w:rPr>
          <w:color w:val="1F4E79" w:themeColor="accent1" w:themeShade="80"/>
          <w:sz w:val="22"/>
          <w:szCs w:val="22"/>
          <w:lang w:val="en-GB"/>
        </w:rPr>
        <w:t xml:space="preserve">: </w:t>
      </w:r>
      <w:r w:rsidRPr="008706D4">
        <w:rPr>
          <w:rFonts w:ascii="Trebuchet MS" w:hAnsi="Trebuchet MS"/>
          <w:snapToGrid w:val="0"/>
          <w:color w:val="1F4E79" w:themeColor="accent1" w:themeShade="80"/>
          <w:sz w:val="22"/>
          <w:szCs w:val="22"/>
          <w:lang w:val="en-GB"/>
        </w:rPr>
        <w:t>on a real costs basis</w:t>
      </w:r>
      <w:r w:rsidR="005F7F0E" w:rsidRPr="008706D4">
        <w:rPr>
          <w:rFonts w:ascii="Trebuchet MS" w:hAnsi="Trebuchet MS"/>
          <w:snapToGrid w:val="0"/>
          <w:color w:val="1F4E79" w:themeColor="accent1" w:themeShade="80"/>
          <w:sz w:val="22"/>
          <w:szCs w:val="22"/>
          <w:lang w:val="en-GB"/>
        </w:rPr>
        <w:t>.</w:t>
      </w:r>
    </w:p>
    <w:p w14:paraId="29480418" w14:textId="56720B7E" w:rsidR="00CE2A5A" w:rsidRPr="008706D4" w:rsidRDefault="00CE2A5A" w:rsidP="00CD512D">
      <w:pPr>
        <w:tabs>
          <w:tab w:val="left" w:pos="709"/>
        </w:tabs>
        <w:spacing w:before="120"/>
        <w:jc w:val="both"/>
        <w:rPr>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Costs of equipment for general office use not exclusively used for the project is not eligible under Equipment category, as they are already covered by the flat rate of the Office and administrative budget line.</w:t>
      </w:r>
    </w:p>
    <w:p w14:paraId="0F6EB549" w14:textId="6B8F8475" w:rsidR="0060197D" w:rsidRPr="008706D4" w:rsidRDefault="0060197D" w:rsidP="00CD512D">
      <w:pPr>
        <w:shd w:val="clear" w:color="auto" w:fill="E2EFD9" w:themeFill="accent6" w:themeFillTint="33"/>
        <w:jc w:val="both"/>
        <w:rPr>
          <w:rFonts w:ascii="Trebuchet MS" w:hAnsi="Trebuchet MS"/>
          <w:b/>
          <w:color w:val="1F4E79" w:themeColor="accent1" w:themeShade="80"/>
          <w:sz w:val="36"/>
          <w:szCs w:val="36"/>
          <w:lang w:val="en-GB"/>
        </w:rPr>
      </w:pPr>
      <w:r w:rsidRPr="008706D4">
        <w:rPr>
          <w:rFonts w:ascii="Trebuchet MS" w:hAnsi="Trebuchet MS"/>
          <w:b/>
          <w:color w:val="1F4E79" w:themeColor="accent1" w:themeShade="80"/>
          <w:sz w:val="36"/>
          <w:szCs w:val="36"/>
          <w:lang w:val="en-GB"/>
        </w:rPr>
        <w:t>Infrastructure and works</w:t>
      </w:r>
    </w:p>
    <w:p w14:paraId="618E46EF" w14:textId="5BA01143" w:rsidR="005C135E" w:rsidRPr="008706D4" w:rsidRDefault="007430C0" w:rsidP="00CD512D">
      <w:pPr>
        <w:tabs>
          <w:tab w:val="left" w:pos="709"/>
        </w:tabs>
        <w:spacing w:before="120"/>
        <w:jc w:val="both"/>
        <w:rPr>
          <w:color w:val="538135" w:themeColor="accent6" w:themeShade="BF"/>
          <w:sz w:val="22"/>
          <w:szCs w:val="22"/>
          <w:lang w:val="en-GB"/>
        </w:rPr>
      </w:pPr>
      <w:r w:rsidRPr="008706D4">
        <w:rPr>
          <w:rFonts w:ascii="Trebuchet MS" w:hAnsi="Trebuchet MS"/>
          <w:b/>
          <w:snapToGrid w:val="0"/>
          <w:color w:val="538135" w:themeColor="accent6" w:themeShade="BF"/>
          <w:sz w:val="22"/>
          <w:szCs w:val="22"/>
          <w:lang w:val="en-GB"/>
        </w:rPr>
        <w:t>Form of Reimbursement</w:t>
      </w:r>
      <w:r w:rsidRPr="008706D4">
        <w:rPr>
          <w:color w:val="538135" w:themeColor="accent6" w:themeShade="BF"/>
          <w:sz w:val="22"/>
          <w:szCs w:val="22"/>
          <w:lang w:val="en-GB"/>
        </w:rPr>
        <w:t xml:space="preserve">: </w:t>
      </w:r>
      <w:r w:rsidRPr="008706D4">
        <w:rPr>
          <w:rFonts w:ascii="Trebuchet MS" w:hAnsi="Trebuchet MS"/>
          <w:snapToGrid w:val="0"/>
          <w:color w:val="1F4E79" w:themeColor="accent1" w:themeShade="80"/>
          <w:sz w:val="22"/>
          <w:szCs w:val="22"/>
          <w:lang w:val="en-GB"/>
        </w:rPr>
        <w:t>on a real costs basis.</w:t>
      </w:r>
      <w:r w:rsidR="00785165" w:rsidRPr="008706D4">
        <w:rPr>
          <w:rFonts w:ascii="Trebuchet MS" w:hAnsi="Trebuchet MS"/>
          <w:snapToGrid w:val="0"/>
          <w:color w:val="1F4E79" w:themeColor="accent1" w:themeShade="80"/>
          <w:sz w:val="22"/>
          <w:szCs w:val="22"/>
          <w:lang w:val="en-GB"/>
        </w:rPr>
        <w:t xml:space="preserve"> </w:t>
      </w:r>
    </w:p>
    <w:p w14:paraId="4060C491" w14:textId="0A90724C" w:rsidR="00C35F69" w:rsidRPr="008706D4" w:rsidRDefault="00785165" w:rsidP="00CD512D">
      <w:pPr>
        <w:tabs>
          <w:tab w:val="left" w:pos="709"/>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1F4E79" w:themeColor="accent1" w:themeShade="80"/>
          <w:sz w:val="22"/>
          <w:szCs w:val="22"/>
          <w:lang w:val="en-GB"/>
        </w:rPr>
        <w:t xml:space="preserve">In case of financing construction works, each partner shall foresee in the application form costs for services for quality audit of the performed works. </w:t>
      </w:r>
    </w:p>
    <w:p w14:paraId="29C78469" w14:textId="5C35E496" w:rsidR="005D5746" w:rsidRPr="008706D4" w:rsidRDefault="001A5B90" w:rsidP="004E112C">
      <w:pPr>
        <w:pStyle w:val="Heading2"/>
        <w:ind w:left="720"/>
        <w:rPr>
          <w:rFonts w:ascii="Trebuchet MS" w:hAnsi="Trebuchet MS"/>
          <w:sz w:val="40"/>
          <w:szCs w:val="40"/>
          <w:lang w:val="en-GB"/>
        </w:rPr>
      </w:pPr>
      <w:bookmarkStart w:id="18" w:name="_Toc197514462"/>
      <w:r w:rsidRPr="008706D4">
        <w:rPr>
          <w:rFonts w:ascii="Trebuchet MS" w:hAnsi="Trebuchet MS"/>
          <w:sz w:val="40"/>
          <w:szCs w:val="40"/>
          <w:lang w:val="en-GB"/>
        </w:rPr>
        <w:t>2.10</w:t>
      </w:r>
      <w:r w:rsidR="004E112C" w:rsidRPr="008706D4">
        <w:rPr>
          <w:rFonts w:ascii="Trebuchet MS" w:hAnsi="Trebuchet MS"/>
          <w:sz w:val="40"/>
          <w:szCs w:val="40"/>
          <w:lang w:val="en-GB"/>
        </w:rPr>
        <w:t xml:space="preserve">. </w:t>
      </w:r>
      <w:r w:rsidR="005D5746" w:rsidRPr="008706D4">
        <w:rPr>
          <w:rFonts w:ascii="Trebuchet MS" w:hAnsi="Trebuchet MS"/>
          <w:sz w:val="40"/>
          <w:szCs w:val="40"/>
          <w:lang w:val="en-GB"/>
        </w:rPr>
        <w:t>Horizontal issues</w:t>
      </w:r>
      <w:bookmarkEnd w:id="18"/>
      <w:r w:rsidR="005D5746" w:rsidRPr="008706D4">
        <w:rPr>
          <w:rFonts w:ascii="Trebuchet MS" w:hAnsi="Trebuchet MS"/>
          <w:sz w:val="40"/>
          <w:szCs w:val="40"/>
          <w:lang w:val="en-GB"/>
        </w:rPr>
        <w:t xml:space="preserve"> </w:t>
      </w:r>
    </w:p>
    <w:p w14:paraId="36EA90BA" w14:textId="77777777" w:rsidR="004E112C" w:rsidRPr="008706D4" w:rsidRDefault="004E112C" w:rsidP="004E112C">
      <w:pPr>
        <w:rPr>
          <w:color w:val="1F4E79" w:themeColor="accent1" w:themeShade="80"/>
          <w:lang w:val="en-GB"/>
        </w:rPr>
      </w:pPr>
    </w:p>
    <w:p w14:paraId="43BFCBBC" w14:textId="6B9215B0" w:rsidR="00F43152" w:rsidRPr="008706D4" w:rsidRDefault="00F43152" w:rsidP="00CD512D">
      <w:pPr>
        <w:spacing w:after="160"/>
        <w:jc w:val="both"/>
        <w:rPr>
          <w:rFonts w:ascii="Trebuchet MS" w:eastAsia="Calibri" w:hAnsi="Trebuchet MS" w:cs="Trebuchet MS"/>
          <w:color w:val="1F4E79" w:themeColor="accent1" w:themeShade="80"/>
          <w:sz w:val="22"/>
          <w:szCs w:val="22"/>
          <w:lang w:val="en-GB"/>
        </w:rPr>
      </w:pPr>
      <w:r w:rsidRPr="008706D4">
        <w:rPr>
          <w:rFonts w:ascii="Trebuchet MS" w:eastAsia="Calibri" w:hAnsi="Trebuchet MS" w:cs="Trebuchet MS"/>
          <w:color w:val="1F4E79" w:themeColor="accent1" w:themeShade="80"/>
          <w:sz w:val="22"/>
          <w:szCs w:val="22"/>
          <w:lang w:val="en-GB"/>
        </w:rPr>
        <w:t xml:space="preserve">The project will have to clearly describe how will comply with the horizontal principles set in the EU regulations and described in the Programme. This means that horizontal principles and issues should, to the possible extent, be integrated in the project activities, outputs and results, thus ensuring their </w:t>
      </w:r>
      <w:r w:rsidR="00D2492A" w:rsidRPr="008706D4">
        <w:rPr>
          <w:rFonts w:ascii="Trebuchet MS" w:eastAsia="Calibri" w:hAnsi="Trebuchet MS" w:cs="Trebuchet MS"/>
          <w:color w:val="1F4E79" w:themeColor="accent1" w:themeShade="80"/>
          <w:sz w:val="22"/>
          <w:szCs w:val="22"/>
          <w:lang w:val="en-GB"/>
        </w:rPr>
        <w:t>fulfilment</w:t>
      </w:r>
      <w:r w:rsidRPr="008706D4">
        <w:rPr>
          <w:rFonts w:ascii="Trebuchet MS" w:eastAsia="Calibri" w:hAnsi="Trebuchet MS" w:cs="Trebuchet MS"/>
          <w:color w:val="1F4E79" w:themeColor="accent1" w:themeShade="80"/>
          <w:sz w:val="22"/>
          <w:szCs w:val="22"/>
          <w:lang w:val="en-GB"/>
        </w:rPr>
        <w:t xml:space="preserve">.  </w:t>
      </w:r>
    </w:p>
    <w:p w14:paraId="2FF7C3B7" w14:textId="77777777" w:rsidR="00F43152" w:rsidRPr="008706D4" w:rsidRDefault="00F43152" w:rsidP="00CD512D">
      <w:pPr>
        <w:spacing w:after="16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 should respect the fundamental rights</w:t>
      </w:r>
      <w:r w:rsidRPr="008706D4">
        <w:rPr>
          <w:rFonts w:ascii="Trebuchet MS" w:hAnsi="Trebuchet MS"/>
          <w:color w:val="1F4E79" w:themeColor="accent1" w:themeShade="80"/>
          <w:sz w:val="22"/>
          <w:szCs w:val="22"/>
          <w:vertAlign w:val="superscript"/>
          <w:lang w:val="en-GB"/>
        </w:rPr>
        <w:footnoteReference w:id="12"/>
      </w:r>
      <w:r w:rsidRPr="008706D4">
        <w:rPr>
          <w:rFonts w:ascii="Trebuchet MS" w:hAnsi="Trebuchet MS"/>
          <w:color w:val="1F4E79" w:themeColor="accent1" w:themeShade="80"/>
          <w:sz w:val="22"/>
          <w:szCs w:val="22"/>
          <w:lang w:val="en-GB"/>
        </w:rPr>
        <w:t xml:space="preserve"> and should describe its specific contributions to the main three horizontal principles on sustainable development, equal opportunities and non-discrimination and equality between men and women, during all phases of the project lifecycle, from its design and preparation to its implementation and reporting. </w:t>
      </w:r>
    </w:p>
    <w:p w14:paraId="4F1C03D8" w14:textId="77777777" w:rsidR="00F43152" w:rsidRPr="008706D4" w:rsidRDefault="00F43152" w:rsidP="00CD512D">
      <w:pPr>
        <w:spacing w:after="160"/>
        <w:jc w:val="both"/>
        <w:rPr>
          <w:rFonts w:ascii="Trebuchet MS" w:eastAsia="Trebuchet MS" w:hAnsi="Trebuchet MS" w:cs="Trebuchet MS"/>
          <w:color w:val="1F4E79" w:themeColor="accent1" w:themeShade="80"/>
          <w:sz w:val="22"/>
          <w:szCs w:val="22"/>
          <w:lang w:val="en-GB" w:eastAsia="ro-RO"/>
        </w:rPr>
      </w:pPr>
      <w:r w:rsidRPr="008706D4">
        <w:rPr>
          <w:rFonts w:ascii="Trebuchet MS" w:eastAsia="Trebuchet MS" w:hAnsi="Trebuchet MS" w:cs="Trebuchet MS"/>
          <w:color w:val="1F4E79" w:themeColor="accent1" w:themeShade="80"/>
          <w:sz w:val="22"/>
          <w:szCs w:val="22"/>
          <w:lang w:val="en-GB" w:eastAsia="ro-RO"/>
        </w:rPr>
        <w:t>The accomplishment of the minimum requirements of the law in the fields of promotion of equal opportunities and non-discrimination, equality between men and women and sustainable development is mandatory for all projects and will be monitored during project implementation.</w:t>
      </w:r>
    </w:p>
    <w:p w14:paraId="79DD5942" w14:textId="48D719B8" w:rsidR="00F43152" w:rsidRPr="008706D4" w:rsidRDefault="00F43152" w:rsidP="00CD512D">
      <w:pPr>
        <w:spacing w:after="16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Another horizontal issue that will have to be considered by the applicants and integrated in the projects is the New European Bauhaus</w:t>
      </w:r>
      <w:r w:rsidR="00F6437B" w:rsidRPr="008706D4">
        <w:rPr>
          <w:rStyle w:val="FootnoteReference"/>
          <w:rFonts w:ascii="Trebuchet MS" w:hAnsi="Trebuchet MS"/>
          <w:color w:val="1F4E79" w:themeColor="accent1" w:themeShade="80"/>
          <w:sz w:val="22"/>
          <w:szCs w:val="22"/>
          <w:lang w:val="en-GB"/>
        </w:rPr>
        <w:footnoteReference w:id="13"/>
      </w:r>
      <w:r w:rsidRPr="008706D4">
        <w:rPr>
          <w:rFonts w:ascii="Trebuchet MS" w:hAnsi="Trebuchet MS"/>
          <w:color w:val="1F4E79" w:themeColor="accent1" w:themeShade="80"/>
          <w:sz w:val="22"/>
          <w:szCs w:val="22"/>
          <w:lang w:val="en-GB"/>
        </w:rPr>
        <w:t>, an initiative that connects the European Green Deal</w:t>
      </w:r>
      <w:r w:rsidRPr="008706D4">
        <w:rPr>
          <w:rStyle w:val="FootnoteReference"/>
          <w:rFonts w:ascii="Trebuchet MS" w:hAnsi="Trebuchet MS"/>
          <w:color w:val="1F4E79" w:themeColor="accent1" w:themeShade="80"/>
          <w:sz w:val="22"/>
          <w:szCs w:val="22"/>
          <w:lang w:val="en-GB"/>
        </w:rPr>
        <w:footnoteReference w:id="14"/>
      </w:r>
      <w:r w:rsidRPr="008706D4">
        <w:rPr>
          <w:color w:val="1F4E79" w:themeColor="accent1" w:themeShade="80"/>
          <w:lang w:val="en-GB"/>
        </w:rPr>
        <w:t xml:space="preserve"> </w:t>
      </w:r>
      <w:r w:rsidRPr="008706D4">
        <w:rPr>
          <w:rFonts w:ascii="Trebuchet MS" w:hAnsi="Trebuchet MS"/>
          <w:color w:val="1F4E79" w:themeColor="accent1" w:themeShade="80"/>
          <w:sz w:val="22"/>
          <w:szCs w:val="22"/>
          <w:lang w:val="en-GB"/>
        </w:rPr>
        <w:t xml:space="preserve">to the daily lives and living spaces. </w:t>
      </w:r>
    </w:p>
    <w:p w14:paraId="6A252AC7" w14:textId="6E968DED" w:rsidR="00D2492A" w:rsidRPr="008706D4" w:rsidRDefault="00D2492A" w:rsidP="00CD512D">
      <w:pPr>
        <w:spacing w:after="16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Also</w:t>
      </w:r>
      <w:r w:rsidR="009D6C03"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the contribution to the European Union Strategy for Danube Region (EUSDR)</w:t>
      </w:r>
      <w:r w:rsidRPr="008706D4">
        <w:rPr>
          <w:rStyle w:val="FootnoteReference"/>
          <w:rFonts w:ascii="Trebuchet MS" w:hAnsi="Trebuchet MS"/>
          <w:color w:val="1F4E79" w:themeColor="accent1" w:themeShade="80"/>
          <w:sz w:val="22"/>
          <w:szCs w:val="22"/>
          <w:lang w:val="en-GB"/>
        </w:rPr>
        <w:footnoteReference w:id="15"/>
      </w:r>
      <w:r w:rsidR="009D6C03" w:rsidRPr="008706D4">
        <w:rPr>
          <w:rFonts w:ascii="Trebuchet MS" w:hAnsi="Trebuchet MS"/>
          <w:color w:val="1F4E79" w:themeColor="accent1" w:themeShade="80"/>
          <w:sz w:val="22"/>
          <w:szCs w:val="22"/>
          <w:lang w:val="en-GB"/>
        </w:rPr>
        <w:t>, EU Green Deal and EU Territorial Agenda 2030</w:t>
      </w:r>
      <w:r w:rsidR="00474211" w:rsidRPr="008706D4">
        <w:rPr>
          <w:rStyle w:val="FootnoteReference"/>
          <w:rFonts w:ascii="Trebuchet MS" w:hAnsi="Trebuchet MS"/>
          <w:color w:val="1F4E79" w:themeColor="accent1" w:themeShade="80"/>
          <w:sz w:val="22"/>
          <w:szCs w:val="22"/>
          <w:lang w:val="en-GB"/>
        </w:rPr>
        <w:footnoteReference w:id="16"/>
      </w:r>
      <w:r w:rsidRPr="008706D4">
        <w:rPr>
          <w:rFonts w:ascii="Trebuchet MS" w:hAnsi="Trebuchet MS"/>
          <w:color w:val="1F4E79" w:themeColor="accent1" w:themeShade="80"/>
          <w:sz w:val="22"/>
          <w:szCs w:val="22"/>
          <w:lang w:val="en-GB"/>
        </w:rPr>
        <w:t xml:space="preserve"> must be proven and detailed in the application form, with clear indication of the Priority Area to which the project is contributi</w:t>
      </w:r>
      <w:r w:rsidR="00B932B0" w:rsidRPr="008706D4">
        <w:rPr>
          <w:rFonts w:ascii="Trebuchet MS" w:hAnsi="Trebuchet MS"/>
          <w:color w:val="1F4E79" w:themeColor="accent1" w:themeShade="80"/>
          <w:sz w:val="22"/>
          <w:szCs w:val="22"/>
          <w:lang w:val="en-GB"/>
        </w:rPr>
        <w:t>ng</w:t>
      </w:r>
      <w:r w:rsidRPr="008706D4">
        <w:rPr>
          <w:rFonts w:ascii="Trebuchet MS" w:hAnsi="Trebuchet MS"/>
          <w:color w:val="1F4E79" w:themeColor="accent1" w:themeShade="80"/>
          <w:sz w:val="22"/>
          <w:szCs w:val="22"/>
          <w:lang w:val="en-GB"/>
        </w:rPr>
        <w:t>.</w:t>
      </w:r>
      <w:r w:rsidR="009D6C03"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 xml:space="preserve"> </w:t>
      </w:r>
    </w:p>
    <w:p w14:paraId="40D4132E" w14:textId="6423A647" w:rsidR="00D2492A" w:rsidRPr="008706D4" w:rsidRDefault="00D2492A" w:rsidP="00CD512D">
      <w:pPr>
        <w:spacing w:after="16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addition, the contribution and synergies with the national, regional and local strategies/plans/strategic documents should be described in the application form.   </w:t>
      </w:r>
    </w:p>
    <w:p w14:paraId="7008B510" w14:textId="35ABCA3F" w:rsidR="00BB26C1" w:rsidRPr="008706D4" w:rsidRDefault="00BB26C1" w:rsidP="00CD512D">
      <w:pPr>
        <w:spacing w:after="16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When drafting the application, the following details should be considered, as they will be assessed and scored. </w:t>
      </w:r>
    </w:p>
    <w:p w14:paraId="492163B7" w14:textId="57E05EF7" w:rsidR="006040DE" w:rsidRPr="008706D4" w:rsidRDefault="00F85E98" w:rsidP="00F85E98">
      <w:pPr>
        <w:pStyle w:val="Default"/>
        <w:spacing w:line="288" w:lineRule="auto"/>
        <w:ind w:left="1440" w:hanging="1440"/>
        <w:jc w:val="both"/>
        <w:rPr>
          <w:rFonts w:eastAsia="Calibri"/>
          <w:color w:val="538135" w:themeColor="accent6" w:themeShade="BF"/>
          <w:sz w:val="22"/>
          <w:szCs w:val="22"/>
          <w:lang w:val="en-GB"/>
        </w:rPr>
      </w:pPr>
      <w:r w:rsidRPr="008706D4">
        <w:rPr>
          <w:rFonts w:eastAsia="Calibri"/>
          <w:noProof/>
          <w:color w:val="538135" w:themeColor="accent6" w:themeShade="BF"/>
          <w:sz w:val="22"/>
          <w:szCs w:val="22"/>
        </w:rPr>
        <w:drawing>
          <wp:anchor distT="0" distB="0" distL="114300" distR="114300" simplePos="0" relativeHeight="251888640" behindDoc="1" locked="0" layoutInCell="1" allowOverlap="1" wp14:anchorId="55A7FCC0" wp14:editId="345E1E27">
            <wp:simplePos x="0" y="0"/>
            <wp:positionH relativeFrom="margin">
              <wp:posOffset>0</wp:posOffset>
            </wp:positionH>
            <wp:positionV relativeFrom="paragraph">
              <wp:posOffset>-635</wp:posOffset>
            </wp:positionV>
            <wp:extent cx="828675" cy="535531"/>
            <wp:effectExtent l="0" t="0" r="0" b="0"/>
            <wp:wrapThrough wrapText="bothSides">
              <wp:wrapPolygon edited="0">
                <wp:start x="0" y="0"/>
                <wp:lineTo x="0" y="20754"/>
                <wp:lineTo x="20855" y="20754"/>
                <wp:lineTo x="20855" y="0"/>
                <wp:lineTo x="0" y="0"/>
              </wp:wrapPolygon>
            </wp:wrapThrough>
            <wp:docPr id="4" name="Picture 4"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006040DE" w:rsidRPr="008706D4">
        <w:rPr>
          <w:rFonts w:eastAsia="Calibri"/>
          <w:color w:val="538135" w:themeColor="accent6" w:themeShade="BF"/>
          <w:sz w:val="22"/>
          <w:szCs w:val="22"/>
          <w:lang w:val="en-GB"/>
        </w:rPr>
        <w:t xml:space="preserve">More details regarding the horizontal issues that need to be approved by the project are included in the </w:t>
      </w:r>
      <w:r w:rsidR="006040DE" w:rsidRPr="008706D4">
        <w:rPr>
          <w:rFonts w:eastAsia="Calibri"/>
          <w:i/>
          <w:color w:val="538135" w:themeColor="accent6" w:themeShade="BF"/>
          <w:sz w:val="22"/>
          <w:szCs w:val="22"/>
          <w:lang w:val="en-GB"/>
        </w:rPr>
        <w:t>Annex L – Horizontal issues</w:t>
      </w:r>
      <w:r w:rsidR="006040DE" w:rsidRPr="008706D4">
        <w:rPr>
          <w:rFonts w:eastAsia="Calibri"/>
          <w:color w:val="538135" w:themeColor="accent6" w:themeShade="BF"/>
          <w:sz w:val="22"/>
          <w:szCs w:val="22"/>
          <w:lang w:val="en-GB"/>
        </w:rPr>
        <w:t>.</w:t>
      </w:r>
    </w:p>
    <w:p w14:paraId="19B790AB" w14:textId="77777777" w:rsidR="00F85E98" w:rsidRPr="008706D4" w:rsidRDefault="00F85E98" w:rsidP="00F85E98">
      <w:pPr>
        <w:pStyle w:val="Default"/>
        <w:spacing w:line="288" w:lineRule="auto"/>
        <w:ind w:left="1440" w:hanging="1440"/>
        <w:jc w:val="both"/>
        <w:rPr>
          <w:rFonts w:eastAsia="Calibri"/>
          <w:color w:val="538135" w:themeColor="accent6" w:themeShade="BF"/>
          <w:sz w:val="22"/>
          <w:szCs w:val="22"/>
          <w:lang w:val="en-GB"/>
        </w:rPr>
      </w:pPr>
    </w:p>
    <w:p w14:paraId="04DE1862" w14:textId="00767711" w:rsidR="00F85E98" w:rsidRPr="008706D4"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The following sub-sections include the main headlines of the horizontal issues, but these should be read in conjunction with the Annex L – Horizontal issues.  </w:t>
      </w:r>
    </w:p>
    <w:p w14:paraId="296B567C" w14:textId="77777777" w:rsidR="00F85E98" w:rsidRPr="008706D4"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p>
    <w:p w14:paraId="3BB63EA6" w14:textId="61AD0722" w:rsidR="00F43152" w:rsidRPr="008706D4" w:rsidRDefault="004E112C" w:rsidP="00CD512D">
      <w:pPr>
        <w:shd w:val="clear" w:color="auto" w:fill="DEEAF6" w:themeFill="accent1" w:themeFillTint="33"/>
        <w:spacing w:after="0"/>
        <w:jc w:val="both"/>
        <w:rPr>
          <w:rFonts w:ascii="Trebuchet MS" w:hAnsi="Trebuchet MS"/>
          <w:b/>
          <w:color w:val="1F4E79" w:themeColor="accent1" w:themeShade="80"/>
          <w:sz w:val="22"/>
          <w:szCs w:val="22"/>
          <w:lang w:val="en-GB"/>
        </w:rPr>
      </w:pPr>
      <w:r w:rsidRPr="008706D4">
        <w:rPr>
          <w:rFonts w:ascii="Trebuchet MS" w:hAnsi="Trebuchet MS"/>
          <w:b/>
          <w:color w:val="1F4E79" w:themeColor="accent1" w:themeShade="80"/>
          <w:sz w:val="22"/>
          <w:szCs w:val="22"/>
          <w:lang w:val="en-GB"/>
        </w:rPr>
        <w:t>SUSTAINABLE DEVELOPMENT</w:t>
      </w:r>
    </w:p>
    <w:p w14:paraId="598E41F1" w14:textId="77777777" w:rsidR="00F43152" w:rsidRPr="008706D4"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p>
    <w:p w14:paraId="41849A02" w14:textId="77777777" w:rsidR="00F43152" w:rsidRPr="008706D4"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Sustainable development has three dimensions that interrelate: </w:t>
      </w:r>
    </w:p>
    <w:p w14:paraId="1715284E" w14:textId="77777777" w:rsidR="00F43152" w:rsidRPr="008706D4"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environmental sustainability</w:t>
      </w:r>
      <w:r w:rsidRPr="008706D4">
        <w:rPr>
          <w:rFonts w:ascii="Trebuchet MS" w:hAnsi="Trebuchet MS"/>
          <w:color w:val="1F4E79" w:themeColor="accent1" w:themeShade="80"/>
          <w:sz w:val="22"/>
          <w:szCs w:val="22"/>
          <w:lang w:val="en-GB"/>
        </w:rPr>
        <w:t xml:space="preserve"> – ensuring that natural environment is used in a way that will preserve resources for future generation,</w:t>
      </w:r>
    </w:p>
    <w:p w14:paraId="21B7E931" w14:textId="77777777" w:rsidR="00F43152" w:rsidRPr="008706D4"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economic sustainability</w:t>
      </w:r>
      <w:r w:rsidRPr="008706D4">
        <w:rPr>
          <w:rFonts w:ascii="Trebuchet MS" w:hAnsi="Trebuchet MS"/>
          <w:color w:val="1F4E79" w:themeColor="accent1" w:themeShade="80"/>
          <w:sz w:val="22"/>
          <w:szCs w:val="22"/>
          <w:lang w:val="en-GB"/>
        </w:rPr>
        <w:t xml:space="preserve"> – capacity of future generation to earn an income and allow for economic growth,</w:t>
      </w:r>
    </w:p>
    <w:p w14:paraId="2779C0C3" w14:textId="77777777" w:rsidR="00F43152" w:rsidRPr="008706D4"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proofErr w:type="gramStart"/>
      <w:r w:rsidRPr="008706D4">
        <w:rPr>
          <w:rFonts w:ascii="Trebuchet MS" w:hAnsi="Trebuchet MS"/>
          <w:b/>
          <w:color w:val="1F4E79" w:themeColor="accent1" w:themeShade="80"/>
          <w:sz w:val="22"/>
          <w:szCs w:val="22"/>
          <w:lang w:val="en-GB"/>
        </w:rPr>
        <w:t>social</w:t>
      </w:r>
      <w:proofErr w:type="gramEnd"/>
      <w:r w:rsidRPr="008706D4">
        <w:rPr>
          <w:rFonts w:ascii="Trebuchet MS" w:hAnsi="Trebuchet MS"/>
          <w:b/>
          <w:color w:val="1F4E79" w:themeColor="accent1" w:themeShade="80"/>
          <w:sz w:val="22"/>
          <w:szCs w:val="22"/>
          <w:lang w:val="en-GB"/>
        </w:rPr>
        <w:t xml:space="preserve"> sustainability</w:t>
      </w:r>
      <w:r w:rsidRPr="008706D4">
        <w:rPr>
          <w:rFonts w:ascii="Trebuchet MS" w:hAnsi="Trebuchet MS"/>
          <w:color w:val="1F4E79" w:themeColor="accent1" w:themeShade="80"/>
          <w:sz w:val="22"/>
          <w:szCs w:val="22"/>
          <w:lang w:val="en-GB"/>
        </w:rPr>
        <w:t xml:space="preserve"> – future generation having the same or improved access to social resources such as human rights, political stability.</w:t>
      </w:r>
    </w:p>
    <w:p w14:paraId="2B287A4F" w14:textId="77777777" w:rsidR="00F43152" w:rsidRPr="008706D4" w:rsidRDefault="00F43152" w:rsidP="00CD512D">
      <w:pPr>
        <w:pStyle w:val="Default"/>
        <w:spacing w:line="288" w:lineRule="auto"/>
        <w:jc w:val="both"/>
        <w:rPr>
          <w:rFonts w:eastAsia="Calibri"/>
          <w:color w:val="1F4E79" w:themeColor="accent1" w:themeShade="80"/>
          <w:sz w:val="22"/>
          <w:szCs w:val="22"/>
          <w:lang w:val="en-GB"/>
        </w:rPr>
      </w:pPr>
    </w:p>
    <w:p w14:paraId="19DE0EFA" w14:textId="77777777" w:rsidR="00352B2C" w:rsidRPr="008706D4"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8706D4">
        <w:rPr>
          <w:rFonts w:eastAsia="Calibri"/>
          <w:b/>
          <w:color w:val="1F4E79" w:themeColor="accent1" w:themeShade="80"/>
          <w:sz w:val="22"/>
          <w:szCs w:val="22"/>
          <w:lang w:val="en-GB"/>
        </w:rPr>
        <w:t>DO NO SIGNIFICANT HARM (DNSH)</w:t>
      </w:r>
    </w:p>
    <w:p w14:paraId="49D08237" w14:textId="77777777" w:rsidR="00BB26C1" w:rsidRPr="008706D4" w:rsidRDefault="00BB26C1" w:rsidP="00CD512D">
      <w:pPr>
        <w:pStyle w:val="Default"/>
        <w:spacing w:line="288" w:lineRule="auto"/>
        <w:jc w:val="both"/>
        <w:rPr>
          <w:rFonts w:eastAsia="Calibri"/>
          <w:color w:val="1F4E79" w:themeColor="accent1" w:themeShade="80"/>
          <w:sz w:val="22"/>
          <w:szCs w:val="22"/>
          <w:lang w:val="en-GB"/>
        </w:rPr>
      </w:pPr>
    </w:p>
    <w:p w14:paraId="5326621D" w14:textId="77777777" w:rsidR="00356A3A" w:rsidRPr="008706D4" w:rsidRDefault="00945282" w:rsidP="00F85E98">
      <w:pPr>
        <w:pStyle w:val="Default"/>
        <w:spacing w:line="288" w:lineRule="auto"/>
        <w:jc w:val="both"/>
        <w:rPr>
          <w:rFonts w:eastAsia="Calibri"/>
          <w:color w:val="1F4E79" w:themeColor="accent1" w:themeShade="80"/>
          <w:sz w:val="22"/>
          <w:szCs w:val="22"/>
          <w:lang w:val="en-GB"/>
        </w:rPr>
      </w:pPr>
      <w:r w:rsidRPr="008706D4">
        <w:rPr>
          <w:rFonts w:eastAsia="Calibri"/>
          <w:color w:val="1F4E79" w:themeColor="accent1" w:themeShade="80"/>
          <w:sz w:val="22"/>
          <w:szCs w:val="22"/>
          <w:lang w:val="en-GB"/>
        </w:rPr>
        <w:t xml:space="preserve">The project activities contribute to one of the six environmental objectives and they are compliant with Do no significant harm objectives: </w:t>
      </w:r>
    </w:p>
    <w:p w14:paraId="028EC4F6" w14:textId="77777777" w:rsidR="00051572" w:rsidRPr="008706D4" w:rsidRDefault="00051572" w:rsidP="00CD512D">
      <w:pPr>
        <w:pStyle w:val="Default"/>
        <w:spacing w:line="288" w:lineRule="auto"/>
        <w:rPr>
          <w:rFonts w:eastAsia="Calibri"/>
          <w:color w:val="1F4E79" w:themeColor="accent1" w:themeShade="80"/>
          <w:sz w:val="22"/>
          <w:szCs w:val="22"/>
          <w:lang w:val="en-GB"/>
        </w:rPr>
      </w:pPr>
    </w:p>
    <w:p w14:paraId="209C1564" w14:textId="77777777" w:rsidR="00A76AB9" w:rsidRPr="008706D4"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8706D4">
        <w:rPr>
          <w:rFonts w:eastAsia="Calibri"/>
          <w:color w:val="1F4E79" w:themeColor="accent1" w:themeShade="80"/>
          <w:sz w:val="22"/>
          <w:szCs w:val="22"/>
          <w:lang w:val="en-GB"/>
        </w:rPr>
        <w:lastRenderedPageBreak/>
        <w:t>Climate change mitigation</w:t>
      </w:r>
    </w:p>
    <w:p w14:paraId="4CD5918C" w14:textId="77777777" w:rsidR="00A76AB9" w:rsidRPr="008706D4"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8706D4">
        <w:rPr>
          <w:rFonts w:eastAsia="Calibri"/>
          <w:color w:val="1F4E79" w:themeColor="accent1" w:themeShade="80"/>
          <w:sz w:val="22"/>
          <w:szCs w:val="22"/>
          <w:lang w:val="en-GB"/>
        </w:rPr>
        <w:t>Climate change adaptation</w:t>
      </w:r>
    </w:p>
    <w:p w14:paraId="34389302" w14:textId="77777777" w:rsidR="00A76AB9" w:rsidRPr="008706D4"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8706D4">
        <w:rPr>
          <w:rFonts w:eastAsia="Calibri"/>
          <w:color w:val="1F4E79" w:themeColor="accent1" w:themeShade="80"/>
          <w:sz w:val="22"/>
          <w:szCs w:val="22"/>
          <w:lang w:val="en-GB"/>
        </w:rPr>
        <w:t>Sustainable use &amp; protection of water &amp; marine resources</w:t>
      </w:r>
    </w:p>
    <w:p w14:paraId="43C9ACA7" w14:textId="77777777" w:rsidR="00A76AB9" w:rsidRPr="008706D4"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8706D4">
        <w:rPr>
          <w:rFonts w:eastAsia="Calibri"/>
          <w:color w:val="1F4E79" w:themeColor="accent1" w:themeShade="80"/>
          <w:sz w:val="22"/>
          <w:szCs w:val="22"/>
          <w:lang w:val="en-GB"/>
        </w:rPr>
        <w:t>Pollution prevention &amp; control</w:t>
      </w:r>
    </w:p>
    <w:p w14:paraId="75F89B36" w14:textId="77777777" w:rsidR="00A76AB9" w:rsidRPr="008706D4"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8706D4">
        <w:rPr>
          <w:rFonts w:eastAsia="Calibri"/>
          <w:color w:val="1F4E79" w:themeColor="accent1" w:themeShade="80"/>
          <w:sz w:val="22"/>
          <w:szCs w:val="22"/>
          <w:lang w:val="en-GB"/>
        </w:rPr>
        <w:t>Transition to a circular economy</w:t>
      </w:r>
    </w:p>
    <w:p w14:paraId="40834F9B" w14:textId="4E959D1B" w:rsidR="00352B2C" w:rsidRPr="008706D4" w:rsidRDefault="00051572" w:rsidP="00BF4382">
      <w:pPr>
        <w:pStyle w:val="Default"/>
        <w:numPr>
          <w:ilvl w:val="0"/>
          <w:numId w:val="11"/>
        </w:numPr>
        <w:tabs>
          <w:tab w:val="clear" w:pos="720"/>
          <w:tab w:val="num" w:pos="810"/>
        </w:tabs>
        <w:spacing w:after="120" w:line="288" w:lineRule="auto"/>
        <w:ind w:left="810" w:hanging="450"/>
        <w:rPr>
          <w:rFonts w:eastAsia="Calibri"/>
          <w:color w:val="1F4E79" w:themeColor="accent1" w:themeShade="80"/>
          <w:sz w:val="22"/>
          <w:szCs w:val="22"/>
          <w:lang w:val="en-GB"/>
        </w:rPr>
      </w:pPr>
      <w:r w:rsidRPr="008706D4">
        <w:rPr>
          <w:rFonts w:eastAsia="Calibri"/>
          <w:color w:val="1F4E79" w:themeColor="accent1" w:themeShade="80"/>
          <w:sz w:val="22"/>
          <w:szCs w:val="22"/>
          <w:lang w:val="en-GB"/>
        </w:rPr>
        <w:t>Protection and restoration of biodiversity &amp; ecosystems</w:t>
      </w:r>
    </w:p>
    <w:p w14:paraId="7EA9FCCD" w14:textId="50906B09" w:rsidR="00051572" w:rsidRPr="008706D4" w:rsidRDefault="00051572" w:rsidP="00CD512D">
      <w:pPr>
        <w:pStyle w:val="Default"/>
        <w:spacing w:line="288" w:lineRule="auto"/>
        <w:jc w:val="both"/>
        <w:rPr>
          <w:rFonts w:eastAsia="Calibri"/>
          <w:color w:val="1F4E79" w:themeColor="accent1" w:themeShade="80"/>
          <w:sz w:val="22"/>
          <w:szCs w:val="22"/>
          <w:lang w:val="en-GB"/>
        </w:rPr>
      </w:pPr>
      <w:r w:rsidRPr="008706D4">
        <w:rPr>
          <w:rFonts w:eastAsia="Calibri"/>
          <w:color w:val="1F4E79" w:themeColor="accent1" w:themeShade="80"/>
          <w:sz w:val="22"/>
          <w:szCs w:val="22"/>
          <w:lang w:val="en-GB"/>
        </w:rPr>
        <w:t xml:space="preserve">When developing the application form and the technical annexes, the applicant must include adaptation measures, in this regard please consider at least the measures identified in the </w:t>
      </w:r>
      <w:r w:rsidRPr="008706D4">
        <w:rPr>
          <w:rFonts w:eastAsia="Calibri"/>
          <w:i/>
          <w:color w:val="1F4E79" w:themeColor="accent1" w:themeShade="80"/>
          <w:sz w:val="22"/>
          <w:szCs w:val="22"/>
          <w:lang w:val="en-GB"/>
        </w:rPr>
        <w:t xml:space="preserve">Annex </w:t>
      </w:r>
      <w:r w:rsidR="00374138" w:rsidRPr="008706D4">
        <w:rPr>
          <w:rFonts w:eastAsia="Calibri"/>
          <w:i/>
          <w:color w:val="1F4E79" w:themeColor="accent1" w:themeShade="80"/>
          <w:sz w:val="22"/>
          <w:szCs w:val="22"/>
          <w:lang w:val="en-GB"/>
        </w:rPr>
        <w:t>AG_I</w:t>
      </w:r>
      <w:r w:rsidRPr="008706D4">
        <w:rPr>
          <w:rFonts w:eastAsia="Calibri"/>
          <w:i/>
          <w:color w:val="1F4E79" w:themeColor="accent1" w:themeShade="80"/>
          <w:sz w:val="22"/>
          <w:szCs w:val="22"/>
          <w:lang w:val="en-GB"/>
        </w:rPr>
        <w:t>.</w:t>
      </w:r>
      <w:r w:rsidR="00374138" w:rsidRPr="008706D4" w:rsidDel="00374138">
        <w:rPr>
          <w:rFonts w:eastAsia="Calibri"/>
          <w:i/>
          <w:color w:val="1F4E79" w:themeColor="accent1" w:themeShade="80"/>
          <w:sz w:val="22"/>
          <w:szCs w:val="22"/>
          <w:lang w:val="en-GB"/>
        </w:rPr>
        <w:t xml:space="preserve"> </w:t>
      </w:r>
      <w:proofErr w:type="spellStart"/>
      <w:r w:rsidRPr="008706D4">
        <w:rPr>
          <w:rFonts w:eastAsia="Calibri"/>
          <w:i/>
          <w:color w:val="1F4E79" w:themeColor="accent1" w:themeShade="80"/>
          <w:sz w:val="22"/>
          <w:szCs w:val="22"/>
          <w:lang w:val="en-GB"/>
        </w:rPr>
        <w:t>DNSH_Interreg</w:t>
      </w:r>
      <w:proofErr w:type="spellEnd"/>
      <w:r w:rsidRPr="008706D4">
        <w:rPr>
          <w:rFonts w:eastAsia="Calibri"/>
          <w:i/>
          <w:color w:val="1F4E79" w:themeColor="accent1" w:themeShade="80"/>
          <w:sz w:val="22"/>
          <w:szCs w:val="22"/>
          <w:lang w:val="en-GB"/>
        </w:rPr>
        <w:t xml:space="preserve"> VI-A </w:t>
      </w:r>
      <w:proofErr w:type="spellStart"/>
      <w:r w:rsidRPr="008706D4">
        <w:rPr>
          <w:rFonts w:eastAsia="Calibri"/>
          <w:i/>
          <w:color w:val="1F4E79" w:themeColor="accent1" w:themeShade="80"/>
          <w:sz w:val="22"/>
          <w:szCs w:val="22"/>
          <w:lang w:val="en-GB"/>
        </w:rPr>
        <w:t>RoBg</w:t>
      </w:r>
      <w:proofErr w:type="spellEnd"/>
      <w:r w:rsidRPr="008706D4">
        <w:rPr>
          <w:rFonts w:eastAsia="Calibri"/>
          <w:i/>
          <w:color w:val="1F4E79" w:themeColor="accent1" w:themeShade="80"/>
          <w:sz w:val="22"/>
          <w:szCs w:val="22"/>
          <w:lang w:val="en-GB"/>
        </w:rPr>
        <w:t xml:space="preserve"> </w:t>
      </w:r>
      <w:proofErr w:type="spellStart"/>
      <w:r w:rsidRPr="008706D4">
        <w:rPr>
          <w:rFonts w:eastAsia="Calibri"/>
          <w:i/>
          <w:color w:val="1F4E79" w:themeColor="accent1" w:themeShade="80"/>
          <w:sz w:val="22"/>
          <w:szCs w:val="22"/>
          <w:lang w:val="en-GB"/>
        </w:rPr>
        <w:t>level¸</w:t>
      </w:r>
      <w:r w:rsidRPr="008706D4">
        <w:rPr>
          <w:rFonts w:eastAsia="Calibri"/>
          <w:color w:val="1F4E79" w:themeColor="accent1" w:themeShade="80"/>
          <w:sz w:val="22"/>
          <w:szCs w:val="22"/>
          <w:lang w:val="en-GB"/>
        </w:rPr>
        <w:t>for</w:t>
      </w:r>
      <w:proofErr w:type="spellEnd"/>
      <w:r w:rsidRPr="008706D4">
        <w:rPr>
          <w:rFonts w:eastAsia="Calibri"/>
          <w:color w:val="1F4E79" w:themeColor="accent1" w:themeShade="80"/>
          <w:sz w:val="22"/>
          <w:szCs w:val="22"/>
          <w:lang w:val="en-GB"/>
        </w:rPr>
        <w:t xml:space="preserve"> the corresponding Priority and Specific Objective. </w:t>
      </w:r>
    </w:p>
    <w:p w14:paraId="09F91522" w14:textId="77777777" w:rsidR="00051572" w:rsidRPr="008706D4" w:rsidRDefault="00051572" w:rsidP="00CD512D">
      <w:pPr>
        <w:pStyle w:val="Default"/>
        <w:spacing w:line="288" w:lineRule="auto"/>
        <w:jc w:val="both"/>
        <w:rPr>
          <w:rFonts w:eastAsia="Calibri"/>
          <w:color w:val="1F4E79" w:themeColor="accent1" w:themeShade="80"/>
          <w:sz w:val="22"/>
          <w:szCs w:val="22"/>
          <w:lang w:val="en-GB"/>
        </w:rPr>
      </w:pPr>
    </w:p>
    <w:p w14:paraId="7C9D87BE" w14:textId="4F67182D" w:rsidR="00945282" w:rsidRPr="008706D4" w:rsidRDefault="00051572" w:rsidP="00F758EC">
      <w:pPr>
        <w:pStyle w:val="Default"/>
        <w:spacing w:line="288" w:lineRule="auto"/>
        <w:ind w:left="1440" w:hanging="1440"/>
        <w:jc w:val="both"/>
        <w:rPr>
          <w:rFonts w:eastAsia="Calibri"/>
          <w:color w:val="538135" w:themeColor="accent6" w:themeShade="BF"/>
          <w:sz w:val="22"/>
          <w:szCs w:val="22"/>
          <w:lang w:val="en-GB"/>
        </w:rPr>
      </w:pPr>
      <w:r w:rsidRPr="008706D4">
        <w:rPr>
          <w:rFonts w:eastAsia="Calibri"/>
          <w:noProof/>
          <w:color w:val="538135" w:themeColor="accent6" w:themeShade="BF"/>
          <w:sz w:val="22"/>
          <w:szCs w:val="22"/>
        </w:rPr>
        <w:drawing>
          <wp:anchor distT="0" distB="0" distL="114300" distR="114300" simplePos="0" relativeHeight="251813888" behindDoc="1" locked="0" layoutInCell="1" allowOverlap="1" wp14:anchorId="6B374C52" wp14:editId="4A2B2CD8">
            <wp:simplePos x="0" y="0"/>
            <wp:positionH relativeFrom="margin">
              <wp:align>left</wp:align>
            </wp:positionH>
            <wp:positionV relativeFrom="paragraph">
              <wp:posOffset>9525</wp:posOffset>
            </wp:positionV>
            <wp:extent cx="828675" cy="535531"/>
            <wp:effectExtent l="0" t="0" r="0" b="0"/>
            <wp:wrapThrough wrapText="bothSides">
              <wp:wrapPolygon edited="0">
                <wp:start x="0" y="0"/>
                <wp:lineTo x="0" y="20754"/>
                <wp:lineTo x="20855" y="20754"/>
                <wp:lineTo x="20855" y="0"/>
                <wp:lineTo x="0" y="0"/>
              </wp:wrapPolygon>
            </wp:wrapThrough>
            <wp:docPr id="42" name="Picture 42"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8706D4">
        <w:rPr>
          <w:rFonts w:eastAsia="Calibri"/>
          <w:color w:val="538135" w:themeColor="accent6" w:themeShade="BF"/>
          <w:sz w:val="22"/>
          <w:szCs w:val="22"/>
          <w:lang w:val="en-GB"/>
        </w:rPr>
        <w:t xml:space="preserve">The adaptation measures included in the </w:t>
      </w:r>
      <w:r w:rsidRPr="008706D4">
        <w:rPr>
          <w:rFonts w:eastAsia="Calibri"/>
          <w:b/>
          <w:i/>
          <w:color w:val="538135" w:themeColor="accent6" w:themeShade="BF"/>
          <w:sz w:val="22"/>
          <w:szCs w:val="22"/>
          <w:lang w:val="en-GB"/>
        </w:rPr>
        <w:t xml:space="preserve">Annex </w:t>
      </w:r>
      <w:r w:rsidR="00374138" w:rsidRPr="008706D4">
        <w:rPr>
          <w:rFonts w:eastAsia="Calibri"/>
          <w:b/>
          <w:i/>
          <w:color w:val="538135" w:themeColor="accent6" w:themeShade="BF"/>
          <w:sz w:val="22"/>
          <w:szCs w:val="22"/>
          <w:lang w:val="en-GB"/>
        </w:rPr>
        <w:t xml:space="preserve">AG_I </w:t>
      </w:r>
      <w:proofErr w:type="spellStart"/>
      <w:r w:rsidRPr="008706D4">
        <w:rPr>
          <w:rFonts w:eastAsia="Calibri"/>
          <w:b/>
          <w:i/>
          <w:color w:val="538135" w:themeColor="accent6" w:themeShade="BF"/>
          <w:sz w:val="22"/>
          <w:szCs w:val="22"/>
          <w:lang w:val="en-GB"/>
        </w:rPr>
        <w:t>DNSH_Interreg</w:t>
      </w:r>
      <w:proofErr w:type="spellEnd"/>
      <w:r w:rsidRPr="008706D4">
        <w:rPr>
          <w:rFonts w:eastAsia="Calibri"/>
          <w:b/>
          <w:i/>
          <w:color w:val="538135" w:themeColor="accent6" w:themeShade="BF"/>
          <w:sz w:val="22"/>
          <w:szCs w:val="22"/>
          <w:lang w:val="en-GB"/>
        </w:rPr>
        <w:t xml:space="preserve"> VI-A </w:t>
      </w:r>
      <w:proofErr w:type="spellStart"/>
      <w:r w:rsidRPr="008706D4">
        <w:rPr>
          <w:rFonts w:eastAsia="Calibri"/>
          <w:b/>
          <w:i/>
          <w:color w:val="538135" w:themeColor="accent6" w:themeShade="BF"/>
          <w:sz w:val="22"/>
          <w:szCs w:val="22"/>
          <w:lang w:val="en-GB"/>
        </w:rPr>
        <w:t>RoBg</w:t>
      </w:r>
      <w:proofErr w:type="spellEnd"/>
      <w:r w:rsidRPr="008706D4">
        <w:rPr>
          <w:rFonts w:eastAsia="Calibri"/>
          <w:b/>
          <w:color w:val="538135" w:themeColor="accent6" w:themeShade="BF"/>
          <w:sz w:val="22"/>
          <w:szCs w:val="22"/>
          <w:lang w:val="en-GB"/>
        </w:rPr>
        <w:t xml:space="preserve"> </w:t>
      </w:r>
      <w:r w:rsidRPr="008706D4">
        <w:rPr>
          <w:rFonts w:eastAsia="Calibri"/>
          <w:color w:val="538135" w:themeColor="accent6" w:themeShade="BF"/>
          <w:sz w:val="22"/>
          <w:szCs w:val="22"/>
          <w:lang w:val="en-GB"/>
        </w:rPr>
        <w:t>level are mandatory for all projects! Therefore, before designing your project and the technical annexes, please check the adaptation measures identif</w:t>
      </w:r>
      <w:r w:rsidR="00F17C97" w:rsidRPr="008706D4">
        <w:rPr>
          <w:rFonts w:eastAsia="Calibri"/>
          <w:color w:val="538135" w:themeColor="accent6" w:themeShade="BF"/>
          <w:sz w:val="22"/>
          <w:szCs w:val="22"/>
          <w:lang w:val="en-GB"/>
        </w:rPr>
        <w:t>ied</w:t>
      </w:r>
      <w:r w:rsidRPr="008706D4">
        <w:rPr>
          <w:rFonts w:eastAsia="Calibri"/>
          <w:color w:val="538135" w:themeColor="accent6" w:themeShade="BF"/>
          <w:sz w:val="22"/>
          <w:szCs w:val="22"/>
          <w:lang w:val="en-GB"/>
        </w:rPr>
        <w:t xml:space="preserve"> for the Specific Objective and Priority under the project will be submitted.</w:t>
      </w:r>
    </w:p>
    <w:p w14:paraId="724EC068" w14:textId="54CA2645" w:rsidR="00051572" w:rsidRPr="008706D4" w:rsidRDefault="00051572" w:rsidP="00CD512D">
      <w:pPr>
        <w:pStyle w:val="Default"/>
        <w:spacing w:before="240" w:line="288" w:lineRule="auto"/>
        <w:jc w:val="both"/>
        <w:rPr>
          <w:rFonts w:eastAsia="Calibri"/>
          <w:color w:val="1F4E79" w:themeColor="accent1" w:themeShade="80"/>
          <w:sz w:val="22"/>
          <w:szCs w:val="22"/>
          <w:lang w:val="en-GB"/>
        </w:rPr>
      </w:pPr>
      <w:r w:rsidRPr="008706D4">
        <w:rPr>
          <w:rFonts w:eastAsia="Calibri"/>
          <w:color w:val="1F4E79" w:themeColor="accent1" w:themeShade="80"/>
          <w:sz w:val="22"/>
          <w:szCs w:val="22"/>
          <w:lang w:val="en-GB"/>
        </w:rPr>
        <w:t>Please bear in mind that these are minimum requirements,</w:t>
      </w:r>
      <w:r w:rsidR="004C7150" w:rsidRPr="008706D4">
        <w:rPr>
          <w:rFonts w:eastAsia="Calibri"/>
          <w:color w:val="1F4E79" w:themeColor="accent1" w:themeShade="80"/>
          <w:sz w:val="22"/>
          <w:szCs w:val="22"/>
          <w:lang w:val="en-GB"/>
        </w:rPr>
        <w:t xml:space="preserve"> and</w:t>
      </w:r>
      <w:r w:rsidR="005B6CF2" w:rsidRPr="008706D4">
        <w:rPr>
          <w:rFonts w:eastAsia="Calibri"/>
          <w:color w:val="1F4E79" w:themeColor="accent1" w:themeShade="80"/>
          <w:sz w:val="22"/>
          <w:szCs w:val="22"/>
          <w:lang w:val="en-GB"/>
        </w:rPr>
        <w:t xml:space="preserve"> they</w:t>
      </w:r>
      <w:r w:rsidR="004C7150" w:rsidRPr="008706D4">
        <w:rPr>
          <w:rFonts w:eastAsia="Calibri"/>
          <w:color w:val="1F4E79" w:themeColor="accent1" w:themeShade="80"/>
          <w:sz w:val="22"/>
          <w:szCs w:val="22"/>
          <w:lang w:val="en-GB"/>
        </w:rPr>
        <w:t xml:space="preserve"> can be complemented with additional ones, depending on the legal requirements and the type of the project.  </w:t>
      </w:r>
    </w:p>
    <w:p w14:paraId="656A1F67" w14:textId="77777777" w:rsidR="00051572" w:rsidRPr="008706D4" w:rsidRDefault="00051572" w:rsidP="00CD512D">
      <w:pPr>
        <w:pStyle w:val="Default"/>
        <w:spacing w:line="288" w:lineRule="auto"/>
        <w:jc w:val="both"/>
        <w:rPr>
          <w:rFonts w:eastAsia="Calibri"/>
          <w:color w:val="1F4E79" w:themeColor="accent1" w:themeShade="80"/>
          <w:sz w:val="22"/>
          <w:szCs w:val="22"/>
          <w:lang w:val="en-GB"/>
        </w:rPr>
      </w:pPr>
    </w:p>
    <w:p w14:paraId="0B6697B9" w14:textId="77777777" w:rsidR="00352B2C" w:rsidRPr="008706D4"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8706D4">
        <w:rPr>
          <w:rFonts w:eastAsia="Calibri"/>
          <w:b/>
          <w:color w:val="1F4E79" w:themeColor="accent1" w:themeShade="80"/>
          <w:sz w:val="22"/>
          <w:szCs w:val="22"/>
          <w:lang w:val="en-GB"/>
        </w:rPr>
        <w:t>GO GREEN WITH YOUR PROJECT!</w:t>
      </w:r>
    </w:p>
    <w:p w14:paraId="79D75192" w14:textId="77777777" w:rsidR="00352B2C" w:rsidRPr="008706D4" w:rsidRDefault="00352B2C" w:rsidP="00CD512D">
      <w:pPr>
        <w:pStyle w:val="Default"/>
        <w:spacing w:line="288" w:lineRule="auto"/>
        <w:jc w:val="both"/>
        <w:rPr>
          <w:rFonts w:eastAsia="Calibri"/>
          <w:color w:val="1F4E79" w:themeColor="accent1" w:themeShade="80"/>
          <w:sz w:val="22"/>
          <w:szCs w:val="22"/>
          <w:lang w:val="en-GB"/>
        </w:rPr>
      </w:pPr>
    </w:p>
    <w:p w14:paraId="5461452D" w14:textId="432C739B" w:rsidR="00352B2C" w:rsidRPr="008706D4" w:rsidRDefault="00352B2C" w:rsidP="00CD512D">
      <w:pPr>
        <w:pStyle w:val="Default"/>
        <w:spacing w:line="288" w:lineRule="auto"/>
        <w:jc w:val="both"/>
        <w:rPr>
          <w:rFonts w:eastAsia="Calibri"/>
          <w:color w:val="1F4E79" w:themeColor="accent1" w:themeShade="80"/>
          <w:sz w:val="22"/>
          <w:szCs w:val="22"/>
          <w:lang w:val="en-GB"/>
        </w:rPr>
      </w:pPr>
      <w:r w:rsidRPr="008706D4">
        <w:rPr>
          <w:rFonts w:eastAsia="Calibri"/>
          <w:color w:val="1F4E79" w:themeColor="accent1" w:themeShade="80"/>
          <w:sz w:val="22"/>
          <w:szCs w:val="22"/>
          <w:lang w:val="en-GB"/>
        </w:rPr>
        <w:t xml:space="preserve">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w:t>
      </w:r>
      <w:r w:rsidR="00051572" w:rsidRPr="008706D4">
        <w:rPr>
          <w:rFonts w:eastAsia="Calibri"/>
          <w:color w:val="1F4E79" w:themeColor="accent1" w:themeShade="80"/>
          <w:sz w:val="22"/>
          <w:szCs w:val="22"/>
          <w:lang w:val="en-GB"/>
        </w:rPr>
        <w:t>cannot</w:t>
      </w:r>
      <w:r w:rsidRPr="008706D4">
        <w:rPr>
          <w:rFonts w:eastAsia="Calibri"/>
          <w:color w:val="1F4E79" w:themeColor="accent1" w:themeShade="80"/>
          <w:sz w:val="22"/>
          <w:szCs w:val="22"/>
          <w:lang w:val="en-GB"/>
        </w:rPr>
        <w:t xml:space="preserve"> only add value to the project in terms of credibility, but it can also result in lower costs. </w:t>
      </w:r>
    </w:p>
    <w:p w14:paraId="6A12DCB9" w14:textId="7E117452" w:rsidR="00352B2C" w:rsidRPr="008706D4" w:rsidRDefault="004B296B" w:rsidP="00CD512D">
      <w:pPr>
        <w:pStyle w:val="Default"/>
        <w:spacing w:line="288" w:lineRule="auto"/>
        <w:jc w:val="both"/>
        <w:rPr>
          <w:rFonts w:eastAsia="Calibri"/>
          <w:color w:val="1F4E79" w:themeColor="accent1" w:themeShade="80"/>
          <w:sz w:val="22"/>
          <w:szCs w:val="22"/>
          <w:lang w:val="en-GB"/>
        </w:rPr>
      </w:pPr>
      <w:r w:rsidRPr="008706D4">
        <w:rPr>
          <w:rFonts w:cstheme="minorHAnsi"/>
          <w:noProof/>
          <w:color w:val="1F4E79" w:themeColor="accent1" w:themeShade="80"/>
          <w:sz w:val="20"/>
          <w:szCs w:val="20"/>
        </w:rPr>
        <w:drawing>
          <wp:anchor distT="0" distB="0" distL="114300" distR="114300" simplePos="0" relativeHeight="251882496" behindDoc="0" locked="0" layoutInCell="1" allowOverlap="0" wp14:anchorId="7EA87542" wp14:editId="1FA74E67">
            <wp:simplePos x="0" y="0"/>
            <wp:positionH relativeFrom="column">
              <wp:posOffset>0</wp:posOffset>
            </wp:positionH>
            <wp:positionV relativeFrom="paragraph">
              <wp:posOffset>161925</wp:posOffset>
            </wp:positionV>
            <wp:extent cx="703580" cy="457835"/>
            <wp:effectExtent l="0" t="0" r="1270" b="0"/>
            <wp:wrapSquare wrapText="bothSides"/>
            <wp:docPr id="37" name="Picture 37"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A9A8B" w14:textId="6FFC6F62" w:rsidR="00352B2C" w:rsidRPr="008706D4" w:rsidRDefault="004B296B" w:rsidP="00CD512D">
      <w:pPr>
        <w:pStyle w:val="Default"/>
        <w:spacing w:line="288" w:lineRule="auto"/>
        <w:jc w:val="both"/>
        <w:rPr>
          <w:rFonts w:eastAsia="Calibri"/>
          <w:b/>
          <w:color w:val="538135" w:themeColor="accent6" w:themeShade="BF"/>
          <w:sz w:val="22"/>
          <w:szCs w:val="22"/>
          <w:lang w:val="en-GB"/>
        </w:rPr>
      </w:pPr>
      <w:r w:rsidRPr="008706D4">
        <w:rPr>
          <w:rFonts w:eastAsia="Calibri"/>
          <w:b/>
          <w:color w:val="538135" w:themeColor="accent6" w:themeShade="BF"/>
          <w:sz w:val="22"/>
          <w:szCs w:val="22"/>
          <w:lang w:val="en-GB"/>
        </w:rPr>
        <w:t xml:space="preserve">Mandatory! </w:t>
      </w:r>
    </w:p>
    <w:p w14:paraId="29FB8FE7" w14:textId="77777777" w:rsidR="004B296B" w:rsidRPr="008706D4" w:rsidRDefault="004B296B" w:rsidP="00CD512D">
      <w:pPr>
        <w:pStyle w:val="Default"/>
        <w:spacing w:line="288" w:lineRule="auto"/>
        <w:jc w:val="both"/>
        <w:rPr>
          <w:rFonts w:eastAsia="Calibri"/>
          <w:color w:val="538135" w:themeColor="accent6" w:themeShade="BF"/>
          <w:sz w:val="22"/>
          <w:szCs w:val="22"/>
          <w:lang w:val="en-GB"/>
        </w:rPr>
      </w:pPr>
    </w:p>
    <w:p w14:paraId="4C0F51E6" w14:textId="230BB3E2" w:rsidR="004B296B" w:rsidRPr="008706D4" w:rsidRDefault="004B296B" w:rsidP="00F758EC">
      <w:pPr>
        <w:pStyle w:val="Default"/>
        <w:spacing w:line="288" w:lineRule="auto"/>
        <w:ind w:left="1260" w:hanging="1260"/>
        <w:jc w:val="both"/>
        <w:rPr>
          <w:rFonts w:eastAsia="Calibri"/>
          <w:color w:val="538135" w:themeColor="accent6" w:themeShade="BF"/>
          <w:sz w:val="22"/>
          <w:szCs w:val="22"/>
          <w:lang w:val="en-GB"/>
        </w:rPr>
      </w:pPr>
      <w:r w:rsidRPr="008706D4">
        <w:rPr>
          <w:rFonts w:eastAsia="Calibri"/>
          <w:color w:val="538135" w:themeColor="accent6" w:themeShade="BF"/>
          <w:sz w:val="22"/>
          <w:szCs w:val="22"/>
          <w:lang w:val="en-GB"/>
        </w:rPr>
        <w:t>Projects aimed at renovation/modernization of existing buildings and/or construction of new buildings must consider the implementation of solutions to improve energy efficiency, as well as the use of renewable sources of electrical/thermal energy</w:t>
      </w:r>
      <w:r w:rsidR="00BE7D99" w:rsidRPr="008706D4">
        <w:rPr>
          <w:rFonts w:eastAsia="Calibri"/>
          <w:color w:val="538135" w:themeColor="accent6" w:themeShade="BF"/>
          <w:sz w:val="22"/>
          <w:szCs w:val="22"/>
          <w:lang w:val="en-GB"/>
        </w:rPr>
        <w:t>.</w:t>
      </w:r>
    </w:p>
    <w:p w14:paraId="02C5BB07" w14:textId="77777777" w:rsidR="004B296B" w:rsidRDefault="004B296B" w:rsidP="00CD512D">
      <w:pPr>
        <w:pStyle w:val="Default"/>
        <w:spacing w:line="288" w:lineRule="auto"/>
        <w:jc w:val="both"/>
        <w:rPr>
          <w:rFonts w:eastAsia="Calibri"/>
          <w:color w:val="1F4E79" w:themeColor="accent1" w:themeShade="80"/>
          <w:sz w:val="22"/>
          <w:szCs w:val="22"/>
          <w:lang w:val="en-GB"/>
        </w:rPr>
      </w:pPr>
    </w:p>
    <w:p w14:paraId="66F21A5B" w14:textId="77777777" w:rsidR="008E15C7" w:rsidRDefault="008E15C7" w:rsidP="00CD512D">
      <w:pPr>
        <w:pStyle w:val="Default"/>
        <w:spacing w:line="288" w:lineRule="auto"/>
        <w:jc w:val="both"/>
        <w:rPr>
          <w:rFonts w:eastAsia="Calibri"/>
          <w:color w:val="1F4E79" w:themeColor="accent1" w:themeShade="80"/>
          <w:sz w:val="22"/>
          <w:szCs w:val="22"/>
          <w:lang w:val="en-GB"/>
        </w:rPr>
      </w:pPr>
    </w:p>
    <w:p w14:paraId="70E9F27E" w14:textId="77777777" w:rsidR="008E15C7" w:rsidRDefault="008E15C7" w:rsidP="00CD512D">
      <w:pPr>
        <w:pStyle w:val="Default"/>
        <w:spacing w:line="288" w:lineRule="auto"/>
        <w:jc w:val="both"/>
        <w:rPr>
          <w:rFonts w:eastAsia="Calibri"/>
          <w:color w:val="1F4E79" w:themeColor="accent1" w:themeShade="80"/>
          <w:sz w:val="22"/>
          <w:szCs w:val="22"/>
          <w:lang w:val="en-GB"/>
        </w:rPr>
      </w:pPr>
    </w:p>
    <w:p w14:paraId="5A08B905" w14:textId="77777777" w:rsidR="008E15C7" w:rsidRPr="008706D4" w:rsidRDefault="008E15C7" w:rsidP="00CD512D">
      <w:pPr>
        <w:pStyle w:val="Default"/>
        <w:spacing w:line="288" w:lineRule="auto"/>
        <w:jc w:val="both"/>
        <w:rPr>
          <w:rFonts w:eastAsia="Calibri"/>
          <w:color w:val="1F4E79" w:themeColor="accent1" w:themeShade="80"/>
          <w:sz w:val="22"/>
          <w:szCs w:val="22"/>
          <w:lang w:val="en-GB"/>
        </w:rPr>
      </w:pPr>
    </w:p>
    <w:p w14:paraId="5BF7C892" w14:textId="77777777" w:rsidR="00352B2C" w:rsidRPr="008706D4"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8706D4">
        <w:rPr>
          <w:rFonts w:eastAsia="Calibri"/>
          <w:b/>
          <w:color w:val="1F4E79" w:themeColor="accent1" w:themeShade="80"/>
          <w:sz w:val="22"/>
          <w:szCs w:val="22"/>
          <w:lang w:val="en-GB"/>
        </w:rPr>
        <w:lastRenderedPageBreak/>
        <w:t>GREEN PUBLIC PROCUREMENT</w:t>
      </w:r>
    </w:p>
    <w:p w14:paraId="4BD66F77" w14:textId="77777777" w:rsidR="00352B2C" w:rsidRPr="008706D4" w:rsidRDefault="00352B2C" w:rsidP="00CD512D">
      <w:pPr>
        <w:pStyle w:val="Default"/>
        <w:spacing w:line="288" w:lineRule="auto"/>
        <w:jc w:val="both"/>
        <w:rPr>
          <w:rFonts w:eastAsia="Calibri"/>
          <w:color w:val="1F4E79" w:themeColor="accent1" w:themeShade="80"/>
          <w:sz w:val="22"/>
          <w:szCs w:val="22"/>
          <w:lang w:val="en-GB"/>
        </w:rPr>
      </w:pPr>
    </w:p>
    <w:p w14:paraId="7C7F0DAE" w14:textId="7F122839" w:rsidR="00352B2C" w:rsidRPr="008706D4" w:rsidRDefault="00352B2C" w:rsidP="00CD512D">
      <w:pPr>
        <w:pStyle w:val="Default"/>
        <w:spacing w:line="288" w:lineRule="auto"/>
        <w:jc w:val="both"/>
        <w:rPr>
          <w:rFonts w:eastAsia="Calibri"/>
          <w:i/>
          <w:color w:val="1F4E79" w:themeColor="accent1" w:themeShade="80"/>
          <w:sz w:val="22"/>
          <w:szCs w:val="22"/>
          <w:lang w:val="en-GB"/>
        </w:rPr>
      </w:pPr>
      <w:r w:rsidRPr="008706D4">
        <w:rPr>
          <w:rFonts w:eastAsia="Calibri"/>
          <w:color w:val="1F4E79" w:themeColor="accent1" w:themeShade="80"/>
          <w:sz w:val="22"/>
          <w:szCs w:val="22"/>
          <w:lang w:val="en-GB"/>
        </w:rPr>
        <w:t xml:space="preserve">Green Public Procurement (GPP) is defined as </w:t>
      </w:r>
      <w:r w:rsidRPr="008706D4">
        <w:rPr>
          <w:rFonts w:eastAsia="Calibri"/>
          <w:i/>
          <w:color w:val="1F4E79" w:themeColor="accent1" w:themeShade="80"/>
          <w:sz w:val="22"/>
          <w:szCs w:val="22"/>
          <w:lang w:val="en-GB"/>
        </w:rPr>
        <w:t>"a process whereby public authorities seek to procure goods, services and works with a reduced environmental impact throughout their life cycle when compared to goods, services and works with the same primary function that would otherwise be procured</w:t>
      </w:r>
      <w:r w:rsidR="008611FE" w:rsidRPr="008706D4">
        <w:rPr>
          <w:rStyle w:val="FootnoteReference"/>
          <w:rFonts w:eastAsia="Calibri"/>
          <w:i/>
          <w:color w:val="1F4E79" w:themeColor="accent1" w:themeShade="80"/>
          <w:sz w:val="22"/>
          <w:szCs w:val="22"/>
          <w:lang w:val="en-GB"/>
        </w:rPr>
        <w:footnoteReference w:id="17"/>
      </w:r>
      <w:r w:rsidRPr="008706D4">
        <w:rPr>
          <w:rFonts w:eastAsia="Calibri"/>
          <w:i/>
          <w:color w:val="1F4E79" w:themeColor="accent1" w:themeShade="80"/>
          <w:sz w:val="22"/>
          <w:szCs w:val="22"/>
          <w:lang w:val="en-GB"/>
        </w:rPr>
        <w:t xml:space="preserve">. </w:t>
      </w:r>
    </w:p>
    <w:p w14:paraId="313CCA2B" w14:textId="77777777" w:rsidR="00352B2C" w:rsidRPr="008706D4" w:rsidRDefault="00352B2C" w:rsidP="00CD512D">
      <w:pPr>
        <w:pStyle w:val="Default"/>
        <w:spacing w:line="288" w:lineRule="auto"/>
        <w:jc w:val="both"/>
        <w:rPr>
          <w:rFonts w:eastAsia="Calibri"/>
          <w:color w:val="1F4E79" w:themeColor="accent1" w:themeShade="80"/>
          <w:sz w:val="22"/>
          <w:szCs w:val="22"/>
          <w:lang w:val="en-GB"/>
        </w:rPr>
      </w:pPr>
    </w:p>
    <w:p w14:paraId="04249423" w14:textId="77777777" w:rsidR="00352B2C" w:rsidRPr="008706D4" w:rsidRDefault="00352B2C" w:rsidP="00CD512D">
      <w:pPr>
        <w:pStyle w:val="Default"/>
        <w:spacing w:line="288" w:lineRule="auto"/>
        <w:jc w:val="both"/>
        <w:rPr>
          <w:rFonts w:eastAsia="Calibri"/>
          <w:color w:val="1F4E79" w:themeColor="accent1" w:themeShade="80"/>
          <w:sz w:val="22"/>
          <w:szCs w:val="22"/>
          <w:lang w:val="en-GB"/>
        </w:rPr>
      </w:pPr>
      <w:r w:rsidRPr="008706D4">
        <w:rPr>
          <w:rFonts w:eastAsia="Calibri"/>
          <w:color w:val="1F4E79" w:themeColor="accent1" w:themeShade="80"/>
          <w:sz w:val="22"/>
          <w:szCs w:val="22"/>
          <w:lang w:val="en-GB"/>
        </w:rPr>
        <w:t>The Programme encourages sustainable measures and supports the inclusion of additional `green` criteria in tendering whenever legally possible. Thus, by using your purchasing power to choose environmentally friendly goods, services and works, you can make an important contribution to sustainable consumption and production.</w:t>
      </w:r>
    </w:p>
    <w:p w14:paraId="1CBABAA4" w14:textId="77777777" w:rsidR="00F43152" w:rsidRPr="008706D4" w:rsidRDefault="00F43152" w:rsidP="00CD512D">
      <w:pPr>
        <w:autoSpaceDE w:val="0"/>
        <w:autoSpaceDN w:val="0"/>
        <w:adjustRightInd w:val="0"/>
        <w:spacing w:after="0"/>
        <w:jc w:val="both"/>
        <w:rPr>
          <w:rFonts w:ascii="Trebuchet MS" w:eastAsia="Calibri" w:hAnsi="Trebuchet MS" w:cs="Trebuchet MS"/>
          <w:color w:val="1F4E79" w:themeColor="accent1" w:themeShade="80"/>
          <w:sz w:val="22"/>
          <w:szCs w:val="22"/>
          <w:lang w:val="en-GB"/>
        </w:rPr>
      </w:pPr>
    </w:p>
    <w:p w14:paraId="4296E617" w14:textId="0BE3939E" w:rsidR="00F43152" w:rsidRPr="008706D4"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8706D4">
        <w:rPr>
          <w:rFonts w:ascii="Trebuchet MS" w:eastAsia="Calibri" w:hAnsi="Trebuchet MS" w:cs="Trebuchet MS"/>
          <w:b/>
          <w:bCs/>
          <w:color w:val="1F4E79" w:themeColor="accent1" w:themeShade="80"/>
          <w:sz w:val="22"/>
          <w:szCs w:val="22"/>
          <w:lang w:val="en-GB"/>
        </w:rPr>
        <w:t xml:space="preserve">EQUAL OPPORTUNITIES AND NON-DISCRIMINATION </w:t>
      </w:r>
    </w:p>
    <w:p w14:paraId="3205E942" w14:textId="77777777" w:rsidR="00F43152" w:rsidRPr="008706D4"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003A0506" w14:textId="46461585" w:rsidR="00AF3587" w:rsidRPr="008706D4" w:rsidRDefault="00F43152" w:rsidP="00F85E98">
      <w:pPr>
        <w:jc w:val="both"/>
        <w:rPr>
          <w:rFonts w:ascii="Trebuchet MS" w:eastAsia="Calibri" w:hAnsi="Trebuchet MS" w:cs="Trebuchet MS"/>
          <w:color w:val="1F4E79" w:themeColor="accent1" w:themeShade="80"/>
          <w:sz w:val="22"/>
          <w:szCs w:val="22"/>
          <w:lang w:val="en-GB"/>
        </w:rPr>
      </w:pPr>
      <w:r w:rsidRPr="008706D4">
        <w:rPr>
          <w:rFonts w:ascii="Trebuchet MS" w:eastAsia="Calibri" w:hAnsi="Trebuchet MS" w:cs="Trebuchet MS"/>
          <w:color w:val="1F4E79" w:themeColor="accent1" w:themeShade="80"/>
          <w:sz w:val="22"/>
          <w:szCs w:val="22"/>
          <w:lang w:val="en-GB"/>
        </w:rPr>
        <w:t xml:space="preserve">Guaranteeing equal opportunities and preventing discrimination are important principles in project implementation. </w:t>
      </w:r>
      <w:r w:rsidR="00124C08" w:rsidRPr="008706D4">
        <w:rPr>
          <w:rFonts w:ascii="Trebuchet MS" w:eastAsia="Calibri" w:hAnsi="Trebuchet MS" w:cs="Trebuchet MS"/>
          <w:color w:val="1F4E79" w:themeColor="accent1" w:themeShade="80"/>
          <w:sz w:val="22"/>
          <w:szCs w:val="22"/>
          <w:lang w:val="en-GB"/>
        </w:rPr>
        <w:t>No one</w:t>
      </w:r>
      <w:r w:rsidRPr="008706D4">
        <w:rPr>
          <w:rFonts w:ascii="Trebuchet MS" w:eastAsia="Calibri" w:hAnsi="Trebuchet MS" w:cs="Trebuchet MS"/>
          <w:color w:val="1F4E79" w:themeColor="accent1" w:themeShade="80"/>
          <w:sz w:val="22"/>
          <w:szCs w:val="22"/>
          <w:lang w:val="en-GB"/>
        </w:rPr>
        <w:t xml:space="preserve"> should be discriminated based on sex, racial or ethnic origin, religion or belief, disability, age or sexual orientation. Instead, project activities should, where possible, increase the possibilities of all groups to participate in the activities of the society. Any discrimination based on gender, racial or ethnic origin, religion or belief, disability, age or sexual orientation has to be prevented. Accessibility for persons with disabilities shall be taken into account.</w:t>
      </w:r>
      <w:r w:rsidRPr="008706D4">
        <w:rPr>
          <w:color w:val="1F4E79" w:themeColor="accent1" w:themeShade="80"/>
          <w:lang w:val="en-GB"/>
        </w:rPr>
        <w:t xml:space="preserve"> </w:t>
      </w:r>
      <w:r w:rsidRPr="008706D4">
        <w:rPr>
          <w:rFonts w:ascii="Trebuchet MS" w:eastAsia="Calibri" w:hAnsi="Trebuchet MS" w:cs="Trebuchet MS"/>
          <w:color w:val="1F4E79" w:themeColor="accent1" w:themeShade="80"/>
          <w:sz w:val="22"/>
          <w:szCs w:val="22"/>
          <w:lang w:val="en-GB"/>
        </w:rPr>
        <w:t>At the level of projects, applicants are invited to explain in their application form how their project complies with, and possibly even strengthens, equal opportu</w:t>
      </w:r>
      <w:r w:rsidR="00F85E98" w:rsidRPr="008706D4">
        <w:rPr>
          <w:rFonts w:ascii="Trebuchet MS" w:eastAsia="Calibri" w:hAnsi="Trebuchet MS" w:cs="Trebuchet MS"/>
          <w:color w:val="1F4E79" w:themeColor="accent1" w:themeShade="80"/>
          <w:sz w:val="22"/>
          <w:szCs w:val="22"/>
          <w:lang w:val="en-GB"/>
        </w:rPr>
        <w:t xml:space="preserve">nities and non-discrimination. </w:t>
      </w:r>
    </w:p>
    <w:p w14:paraId="10E9EABD" w14:textId="7DC166FC" w:rsidR="00F43152" w:rsidRPr="008706D4"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8706D4">
        <w:rPr>
          <w:rFonts w:ascii="Trebuchet MS" w:eastAsia="Calibri" w:hAnsi="Trebuchet MS" w:cs="Trebuchet MS"/>
          <w:b/>
          <w:bCs/>
          <w:color w:val="1F4E79" w:themeColor="accent1" w:themeShade="80"/>
          <w:sz w:val="22"/>
          <w:szCs w:val="22"/>
          <w:lang w:val="en-GB"/>
        </w:rPr>
        <w:t xml:space="preserve">EQUALITY BETWEEN MEN AND WOMEN </w:t>
      </w:r>
    </w:p>
    <w:p w14:paraId="78DF152C" w14:textId="77777777" w:rsidR="00F43152" w:rsidRPr="008706D4"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213C21E3" w14:textId="77777777" w:rsidR="00F43152" w:rsidRPr="008706D4" w:rsidRDefault="00F43152" w:rsidP="00CD512D">
      <w:pPr>
        <w:spacing w:after="0"/>
        <w:jc w:val="both"/>
        <w:rPr>
          <w:rFonts w:ascii="Trebuchet MS" w:eastAsia="Calibri" w:hAnsi="Trebuchet MS" w:cs="Trebuchet MS"/>
          <w:color w:val="1F4E79" w:themeColor="accent1" w:themeShade="80"/>
          <w:sz w:val="22"/>
          <w:szCs w:val="22"/>
          <w:lang w:val="en-GB"/>
        </w:rPr>
      </w:pPr>
      <w:r w:rsidRPr="008706D4">
        <w:rPr>
          <w:rFonts w:ascii="Trebuchet MS" w:eastAsia="Calibri" w:hAnsi="Trebuchet MS" w:cs="Trebuchet MS"/>
          <w:color w:val="1F4E79" w:themeColor="accent1" w:themeShade="80"/>
          <w:sz w:val="22"/>
          <w:szCs w:val="22"/>
          <w:lang w:val="en-GB"/>
        </w:rPr>
        <w:t xml:space="preserve">In addition to the general principle of equal opportunities and non-discrimination the programme pays attention to the equality between men and women. </w:t>
      </w:r>
    </w:p>
    <w:p w14:paraId="711F044B" w14:textId="77777777" w:rsidR="00124C08" w:rsidRPr="008706D4" w:rsidRDefault="00124C08" w:rsidP="00CD512D">
      <w:pPr>
        <w:spacing w:after="0"/>
        <w:jc w:val="both"/>
        <w:rPr>
          <w:rFonts w:ascii="Trebuchet MS" w:eastAsia="Calibri" w:hAnsi="Trebuchet MS" w:cs="Trebuchet MS"/>
          <w:color w:val="1F4E79" w:themeColor="accent1" w:themeShade="80"/>
          <w:sz w:val="22"/>
          <w:szCs w:val="22"/>
          <w:lang w:val="en-GB"/>
        </w:rPr>
      </w:pPr>
    </w:p>
    <w:p w14:paraId="1AECC055" w14:textId="77777777" w:rsidR="00F43152" w:rsidRPr="008706D4" w:rsidRDefault="00F43152" w:rsidP="00CD512D">
      <w:pPr>
        <w:spacing w:after="0"/>
        <w:jc w:val="both"/>
        <w:rPr>
          <w:rFonts w:ascii="Trebuchet MS" w:eastAsia="Calibri" w:hAnsi="Trebuchet MS" w:cs="Trebuchet MS"/>
          <w:color w:val="1F4E79" w:themeColor="accent1" w:themeShade="80"/>
          <w:sz w:val="22"/>
          <w:szCs w:val="22"/>
          <w:lang w:val="en-GB"/>
        </w:rPr>
      </w:pPr>
      <w:r w:rsidRPr="008706D4">
        <w:rPr>
          <w:rFonts w:ascii="Trebuchet MS" w:eastAsia="Calibri" w:hAnsi="Trebuchet MS" w:cs="Trebuchet MS"/>
          <w:color w:val="1F4E79" w:themeColor="accent1" w:themeShade="80"/>
          <w:sz w:val="22"/>
          <w:szCs w:val="22"/>
          <w:lang w:val="en-GB"/>
        </w:rPr>
        <w:t>Ensuring equality between men and women means in principle to make possible that everyone, regardless of gender, has the right to work and support themselves, to balance career and family life, and to live without the fear of abuse or violence. Gender equality implies not only equal distribution between men and women in all domains of society. It is also about the qualitative aspects, ensuring that the knowledge and experience of both men and women are used to promote progress in all aspects of society, placing equal value and emphasis on the knowledge and skills of both men and women, including ensuring equal pay for work of equal value.</w:t>
      </w:r>
    </w:p>
    <w:p w14:paraId="09B47021" w14:textId="77777777" w:rsidR="00F85E98" w:rsidRPr="008706D4" w:rsidRDefault="00F85E98" w:rsidP="00CD512D">
      <w:pPr>
        <w:spacing w:after="0"/>
        <w:jc w:val="both"/>
        <w:rPr>
          <w:rFonts w:ascii="Trebuchet MS" w:eastAsia="Calibri" w:hAnsi="Trebuchet MS" w:cs="Trebuchet MS"/>
          <w:color w:val="1F4E79" w:themeColor="accent1" w:themeShade="80"/>
          <w:sz w:val="22"/>
          <w:szCs w:val="22"/>
          <w:lang w:val="en-GB"/>
        </w:rPr>
      </w:pPr>
    </w:p>
    <w:p w14:paraId="03FA822D" w14:textId="5517A7C6" w:rsidR="00F43152" w:rsidRPr="008706D4" w:rsidRDefault="004E112C" w:rsidP="004E112C">
      <w:pPr>
        <w:shd w:val="clear" w:color="auto" w:fill="DEEAF6" w:themeFill="accent1" w:themeFillTint="33"/>
        <w:jc w:val="both"/>
        <w:rPr>
          <w:rFonts w:ascii="Trebuchet MS" w:eastAsia="Calibri" w:hAnsi="Trebuchet MS" w:cs="Trebuchet MS"/>
          <w:b/>
          <w:color w:val="1F4E79" w:themeColor="accent1" w:themeShade="80"/>
          <w:sz w:val="22"/>
          <w:szCs w:val="22"/>
          <w:lang w:val="en-GB"/>
        </w:rPr>
      </w:pPr>
      <w:r w:rsidRPr="008706D4">
        <w:rPr>
          <w:rFonts w:ascii="Trebuchet MS" w:eastAsia="Calibri" w:hAnsi="Trebuchet MS" w:cs="Trebuchet MS"/>
          <w:b/>
          <w:color w:val="1F4E79" w:themeColor="accent1" w:themeShade="80"/>
          <w:sz w:val="22"/>
          <w:szCs w:val="22"/>
          <w:lang w:val="en-GB"/>
        </w:rPr>
        <w:t>NEW EUROPEAN BAUHAUS</w:t>
      </w:r>
    </w:p>
    <w:p w14:paraId="045B7DC0" w14:textId="097C62A3" w:rsidR="00F85E98" w:rsidRPr="008706D4" w:rsidRDefault="00F43152" w:rsidP="00F85E98">
      <w:pPr>
        <w:spacing w:after="0"/>
        <w:jc w:val="both"/>
        <w:rPr>
          <w:rFonts w:ascii="Trebuchet MS" w:eastAsia="Calibri" w:hAnsi="Trebuchet MS" w:cs="Trebuchet MS"/>
          <w:color w:val="1F4E79" w:themeColor="accent1" w:themeShade="80"/>
          <w:sz w:val="22"/>
          <w:szCs w:val="22"/>
          <w:lang w:val="en-GB"/>
        </w:rPr>
      </w:pPr>
      <w:r w:rsidRPr="008706D4">
        <w:rPr>
          <w:rFonts w:ascii="Trebuchet MS" w:eastAsia="Calibri" w:hAnsi="Trebuchet MS" w:cs="Trebuchet MS"/>
          <w:color w:val="1F4E79" w:themeColor="accent1" w:themeShade="80"/>
          <w:sz w:val="22"/>
          <w:szCs w:val="22"/>
          <w:lang w:val="en-GB"/>
        </w:rPr>
        <w:t>The New European Bauhaus</w:t>
      </w:r>
      <w:r w:rsidRPr="008706D4">
        <w:rPr>
          <w:rStyle w:val="FootnoteReference"/>
          <w:rFonts w:ascii="Trebuchet MS" w:eastAsia="Calibri" w:hAnsi="Trebuchet MS" w:cs="Trebuchet MS"/>
          <w:color w:val="1F4E79" w:themeColor="accent1" w:themeShade="80"/>
          <w:sz w:val="22"/>
          <w:szCs w:val="22"/>
          <w:lang w:val="en-GB"/>
        </w:rPr>
        <w:footnoteReference w:id="18"/>
      </w:r>
      <w:r w:rsidRPr="008706D4">
        <w:rPr>
          <w:rFonts w:ascii="Trebuchet MS" w:eastAsia="Calibri" w:hAnsi="Trebuchet MS" w:cs="Trebuchet MS"/>
          <w:color w:val="1F4E79" w:themeColor="accent1" w:themeShade="80"/>
          <w:sz w:val="22"/>
          <w:szCs w:val="22"/>
          <w:lang w:val="en-GB"/>
        </w:rPr>
        <w:t xml:space="preserve"> 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w:t>
      </w:r>
      <w:r w:rsidR="00F85E98" w:rsidRPr="008706D4">
        <w:rPr>
          <w:rFonts w:ascii="Trebuchet MS" w:eastAsia="Calibri" w:hAnsi="Trebuchet MS" w:cs="Trebuchet MS"/>
          <w:color w:val="1F4E79" w:themeColor="accent1" w:themeShade="80"/>
          <w:sz w:val="22"/>
          <w:szCs w:val="22"/>
          <w:lang w:val="en-GB"/>
        </w:rPr>
        <w:t>ature and protect biodiversity.</w:t>
      </w:r>
    </w:p>
    <w:p w14:paraId="03E0C51C" w14:textId="77777777" w:rsidR="00F85E98" w:rsidRPr="008706D4" w:rsidRDefault="00F85E98" w:rsidP="00F85E98">
      <w:pPr>
        <w:spacing w:after="0"/>
        <w:jc w:val="both"/>
        <w:rPr>
          <w:rFonts w:ascii="Trebuchet MS" w:eastAsia="Calibri" w:hAnsi="Trebuchet MS" w:cs="Trebuchet MS"/>
          <w:color w:val="1F4E79" w:themeColor="accent1" w:themeShade="80"/>
          <w:sz w:val="22"/>
          <w:szCs w:val="22"/>
          <w:lang w:val="en-GB"/>
        </w:rPr>
      </w:pPr>
    </w:p>
    <w:p w14:paraId="6A69617A" w14:textId="378BAC3D" w:rsidR="00F43152" w:rsidRPr="008706D4" w:rsidRDefault="00F85E98"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Y</w:t>
      </w:r>
      <w:r w:rsidR="00F43152" w:rsidRPr="008706D4">
        <w:rPr>
          <w:rFonts w:ascii="Trebuchet MS" w:hAnsi="Trebuchet MS"/>
          <w:color w:val="1F4E79" w:themeColor="accent1" w:themeShade="80"/>
          <w:sz w:val="22"/>
          <w:szCs w:val="22"/>
          <w:lang w:val="en-GB"/>
        </w:rPr>
        <w:t>our project will have to take the opportunity to explore ways to contribute to creating and delivering sustainable, affordable, accessible, inclusive and beautiful products and/ or services, whether we refer to new cycling infrastructure, digitalization of heritage, learning programs or green areas in cities.</w:t>
      </w:r>
    </w:p>
    <w:p w14:paraId="67CD872B" w14:textId="77777777" w:rsidR="00F43152" w:rsidRPr="008706D4" w:rsidRDefault="00F4315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Your project can contribute to implement the New European Bauhaus initiative with a wide range of solutions, from educational and cultural activities, to implementation of nature-based solutions, while making the built environment more attractive. </w:t>
      </w:r>
    </w:p>
    <w:p w14:paraId="569E9EC6" w14:textId="77777777" w:rsidR="00DF370E" w:rsidRPr="008706D4" w:rsidRDefault="00DF370E" w:rsidP="00CD512D">
      <w:pPr>
        <w:shd w:val="clear" w:color="auto" w:fill="FFFFFF" w:themeFill="background1"/>
        <w:spacing w:after="120"/>
        <w:jc w:val="both"/>
        <w:rPr>
          <w:rFonts w:ascii="Trebuchet MS" w:eastAsia="Times New Roman" w:hAnsi="Trebuchet MS" w:cs="Times New Roman"/>
          <w:bCs/>
          <w:i/>
          <w:color w:val="1F4E79" w:themeColor="accent1" w:themeShade="80"/>
          <w:sz w:val="22"/>
          <w:szCs w:val="22"/>
          <w:lang w:val="en-GB"/>
        </w:rPr>
      </w:pPr>
    </w:p>
    <w:p w14:paraId="640A0CE6" w14:textId="4913A789" w:rsidR="00A76A86" w:rsidRPr="008706D4" w:rsidRDefault="004E112C" w:rsidP="004E112C">
      <w:pPr>
        <w:shd w:val="clear" w:color="auto" w:fill="DEEAF6" w:themeFill="accent1" w:themeFillTint="33"/>
        <w:jc w:val="both"/>
        <w:rPr>
          <w:rFonts w:ascii="Trebuchet MS" w:hAnsi="Trebuchet MS"/>
          <w:b/>
          <w:color w:val="1F4E79" w:themeColor="accent1" w:themeShade="80"/>
          <w:sz w:val="22"/>
          <w:szCs w:val="22"/>
          <w:lang w:val="en-GB"/>
        </w:rPr>
      </w:pPr>
      <w:r w:rsidRPr="008706D4">
        <w:rPr>
          <w:rFonts w:ascii="Trebuchet MS" w:hAnsi="Trebuchet MS"/>
          <w:b/>
          <w:color w:val="1F4E79" w:themeColor="accent1" w:themeShade="80"/>
          <w:sz w:val="22"/>
          <w:szCs w:val="22"/>
          <w:lang w:val="en-GB"/>
        </w:rPr>
        <w:t>SEA MITIGATION MEASURES AND INDICATORS</w:t>
      </w:r>
    </w:p>
    <w:p w14:paraId="69213C23" w14:textId="4117635E" w:rsidR="00A76A86" w:rsidRPr="008706D4" w:rsidRDefault="00FC0977"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When developing and implementing the projects, the recommendations and the monitoring indicators set by the Strategic Environmental Assessment Report must be observed. The list of the measures and the monitoring indicators proposed for each type of actions is included in </w:t>
      </w:r>
      <w:r w:rsidRPr="008706D4">
        <w:rPr>
          <w:rFonts w:ascii="Trebuchet MS" w:hAnsi="Trebuchet MS"/>
          <w:i/>
          <w:color w:val="1F4E79" w:themeColor="accent1" w:themeShade="80"/>
          <w:sz w:val="22"/>
          <w:szCs w:val="22"/>
          <w:lang w:val="en-GB"/>
        </w:rPr>
        <w:t>Annex</w:t>
      </w:r>
      <w:r w:rsidR="00374138" w:rsidRPr="008706D4">
        <w:rPr>
          <w:rFonts w:ascii="Trebuchet MS" w:hAnsi="Trebuchet MS"/>
          <w:i/>
          <w:color w:val="1F4E79" w:themeColor="accent1" w:themeShade="80"/>
          <w:sz w:val="22"/>
          <w:szCs w:val="22"/>
          <w:lang w:val="en-GB"/>
        </w:rPr>
        <w:t xml:space="preserve"> AG_E SEA mitigation measures and indicators</w:t>
      </w:r>
      <w:r w:rsidR="00374138" w:rsidRPr="008706D4">
        <w:rPr>
          <w:rFonts w:ascii="Trebuchet MS" w:hAnsi="Trebuchet MS"/>
          <w:color w:val="1F4E79" w:themeColor="accent1" w:themeShade="80"/>
          <w:sz w:val="22"/>
          <w:szCs w:val="22"/>
          <w:lang w:val="en-GB"/>
        </w:rPr>
        <w:t>.</w:t>
      </w:r>
    </w:p>
    <w:p w14:paraId="74A03451" w14:textId="700A2ABF" w:rsidR="00A76A86" w:rsidRPr="008706D4" w:rsidRDefault="00FC0977" w:rsidP="00CD512D">
      <w:pPr>
        <w:ind w:left="1350"/>
        <w:jc w:val="both"/>
        <w:rPr>
          <w:rFonts w:ascii="Trebuchet MS" w:hAnsi="Trebuchet MS"/>
          <w:color w:val="538135" w:themeColor="accent6" w:themeShade="BF"/>
          <w:sz w:val="22"/>
          <w:szCs w:val="22"/>
          <w:lang w:val="en-GB"/>
        </w:rPr>
      </w:pPr>
      <w:r w:rsidRPr="008706D4">
        <w:rPr>
          <w:rFonts w:eastAsia="Calibri"/>
          <w:noProof/>
          <w:color w:val="538135" w:themeColor="accent6" w:themeShade="BF"/>
          <w:sz w:val="22"/>
          <w:szCs w:val="22"/>
        </w:rPr>
        <w:drawing>
          <wp:anchor distT="0" distB="0" distL="114300" distR="114300" simplePos="0" relativeHeight="251862016" behindDoc="1" locked="0" layoutInCell="1" allowOverlap="1" wp14:anchorId="58E48F24" wp14:editId="3DB4149A">
            <wp:simplePos x="0" y="0"/>
            <wp:positionH relativeFrom="margin">
              <wp:posOffset>-139759</wp:posOffset>
            </wp:positionH>
            <wp:positionV relativeFrom="paragraph">
              <wp:posOffset>347537</wp:posOffset>
            </wp:positionV>
            <wp:extent cx="828675" cy="535531"/>
            <wp:effectExtent l="0" t="0" r="0" b="0"/>
            <wp:wrapThrough wrapText="bothSides">
              <wp:wrapPolygon edited="0">
                <wp:start x="0" y="0"/>
                <wp:lineTo x="0" y="20754"/>
                <wp:lineTo x="20855" y="20754"/>
                <wp:lineTo x="20855" y="0"/>
                <wp:lineTo x="0" y="0"/>
              </wp:wrapPolygon>
            </wp:wrapThrough>
            <wp:docPr id="38" name="Picture 38"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8706D4">
        <w:rPr>
          <w:rFonts w:ascii="Trebuchet MS" w:hAnsi="Trebuchet MS"/>
          <w:color w:val="538135" w:themeColor="accent6" w:themeShade="BF"/>
          <w:sz w:val="22"/>
          <w:szCs w:val="22"/>
          <w:lang w:val="en-GB"/>
        </w:rPr>
        <w:t xml:space="preserve">Please consult the provisions of </w:t>
      </w:r>
      <w:r w:rsidRPr="008706D4">
        <w:rPr>
          <w:rFonts w:ascii="Trebuchet MS" w:hAnsi="Trebuchet MS"/>
          <w:b/>
          <w:i/>
          <w:color w:val="538135" w:themeColor="accent6" w:themeShade="BF"/>
          <w:sz w:val="22"/>
          <w:szCs w:val="22"/>
          <w:lang w:val="en-GB"/>
        </w:rPr>
        <w:t xml:space="preserve">Annex </w:t>
      </w:r>
      <w:r w:rsidR="00374138" w:rsidRPr="008706D4">
        <w:rPr>
          <w:rFonts w:ascii="Trebuchet MS" w:hAnsi="Trebuchet MS"/>
          <w:b/>
          <w:i/>
          <w:color w:val="538135" w:themeColor="accent6" w:themeShade="BF"/>
          <w:sz w:val="22"/>
          <w:szCs w:val="22"/>
          <w:lang w:val="en-GB"/>
        </w:rPr>
        <w:t>AG_E SEA mitigation measures and indicators</w:t>
      </w:r>
      <w:r w:rsidR="00374138" w:rsidRPr="008706D4">
        <w:rPr>
          <w:rFonts w:ascii="Trebuchet MS" w:hAnsi="Trebuchet MS"/>
          <w:color w:val="538135" w:themeColor="accent6" w:themeShade="BF"/>
          <w:sz w:val="22"/>
          <w:szCs w:val="22"/>
          <w:lang w:val="en-GB"/>
        </w:rPr>
        <w:t xml:space="preserve"> </w:t>
      </w:r>
      <w:r w:rsidRPr="008706D4">
        <w:rPr>
          <w:rFonts w:ascii="Trebuchet MS" w:hAnsi="Trebuchet MS"/>
          <w:color w:val="538135" w:themeColor="accent6" w:themeShade="BF"/>
          <w:sz w:val="22"/>
          <w:szCs w:val="22"/>
          <w:lang w:val="en-GB"/>
        </w:rPr>
        <w:t xml:space="preserve">and consider the proposed measures when developing the project. </w:t>
      </w:r>
      <w:r w:rsidR="00045001" w:rsidRPr="008706D4">
        <w:rPr>
          <w:rFonts w:ascii="Trebuchet MS" w:hAnsi="Trebuchet MS"/>
          <w:color w:val="538135" w:themeColor="accent6" w:themeShade="BF"/>
          <w:sz w:val="22"/>
          <w:szCs w:val="22"/>
          <w:lang w:val="en-GB"/>
        </w:rPr>
        <w:t xml:space="preserve">Details regarding the way these measures were considered by the project partners should be included in the description of the work packages/activities (where relevant). </w:t>
      </w:r>
      <w:r w:rsidRPr="008706D4">
        <w:rPr>
          <w:rFonts w:ascii="Trebuchet MS" w:hAnsi="Trebuchet MS"/>
          <w:color w:val="538135" w:themeColor="accent6" w:themeShade="BF"/>
          <w:sz w:val="22"/>
          <w:szCs w:val="22"/>
          <w:lang w:val="en-GB"/>
        </w:rPr>
        <w:t xml:space="preserve">These aspects shall be assessed by the </w:t>
      </w:r>
      <w:r w:rsidR="00E9262E" w:rsidRPr="008706D4">
        <w:rPr>
          <w:rFonts w:ascii="Trebuchet MS" w:hAnsi="Trebuchet MS"/>
          <w:color w:val="538135" w:themeColor="accent6" w:themeShade="BF"/>
          <w:sz w:val="22"/>
          <w:szCs w:val="22"/>
          <w:lang w:val="en-GB"/>
        </w:rPr>
        <w:t>assessors</w:t>
      </w:r>
      <w:r w:rsidR="00183D59" w:rsidRPr="008706D4">
        <w:rPr>
          <w:rFonts w:ascii="Trebuchet MS" w:hAnsi="Trebuchet MS"/>
          <w:color w:val="538135" w:themeColor="accent6" w:themeShade="BF"/>
          <w:sz w:val="22"/>
          <w:szCs w:val="22"/>
          <w:lang w:val="en-GB"/>
        </w:rPr>
        <w:t xml:space="preserve"> or followed during the implementation stage</w:t>
      </w:r>
      <w:r w:rsidRPr="008706D4">
        <w:rPr>
          <w:rFonts w:ascii="Trebuchet MS" w:hAnsi="Trebuchet MS"/>
          <w:color w:val="538135" w:themeColor="accent6" w:themeShade="BF"/>
          <w:sz w:val="22"/>
          <w:szCs w:val="22"/>
          <w:lang w:val="en-GB"/>
        </w:rPr>
        <w:t xml:space="preserve">. </w:t>
      </w:r>
      <w:r w:rsidR="00284A80" w:rsidRPr="008706D4">
        <w:rPr>
          <w:rFonts w:ascii="Trebuchet MS" w:hAnsi="Trebuchet MS"/>
          <w:color w:val="538135" w:themeColor="accent6" w:themeShade="BF"/>
          <w:sz w:val="22"/>
          <w:szCs w:val="22"/>
          <w:lang w:val="en-GB"/>
        </w:rPr>
        <w:t xml:space="preserve"> </w:t>
      </w:r>
    </w:p>
    <w:p w14:paraId="44F3DD35" w14:textId="24E55C28" w:rsidR="00F85E98" w:rsidRPr="008706D4" w:rsidRDefault="00FC0977" w:rsidP="00BF4382">
      <w:pPr>
        <w:ind w:left="1350"/>
        <w:jc w:val="both"/>
        <w:rPr>
          <w:rFonts w:ascii="Trebuchet MS" w:hAnsi="Trebuchet MS"/>
          <w:i/>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The Bulgarian partners must observe also the recommendations generated by the Bulgarian legislation, as mentioned in </w:t>
      </w:r>
      <w:r w:rsidRPr="008706D4">
        <w:rPr>
          <w:rFonts w:ascii="Trebuchet MS" w:hAnsi="Trebuchet MS"/>
          <w:b/>
          <w:i/>
          <w:color w:val="538135" w:themeColor="accent6" w:themeShade="BF"/>
          <w:sz w:val="22"/>
          <w:szCs w:val="22"/>
          <w:lang w:val="en-GB"/>
        </w:rPr>
        <w:t>Annex</w:t>
      </w:r>
      <w:r w:rsidR="007C0B11" w:rsidRPr="008706D4">
        <w:rPr>
          <w:rFonts w:ascii="Trebuchet MS" w:hAnsi="Trebuchet MS"/>
          <w:b/>
          <w:i/>
          <w:color w:val="538135" w:themeColor="accent6" w:themeShade="BF"/>
          <w:sz w:val="22"/>
          <w:szCs w:val="22"/>
          <w:lang w:val="en-GB"/>
        </w:rPr>
        <w:t xml:space="preserve"> AG_E SEA mitigation measures and indicators</w:t>
      </w:r>
      <w:r w:rsidR="007C0B11" w:rsidRPr="008706D4">
        <w:rPr>
          <w:rFonts w:ascii="Trebuchet MS" w:hAnsi="Trebuchet MS"/>
          <w:i/>
          <w:color w:val="538135" w:themeColor="accent6" w:themeShade="BF"/>
          <w:sz w:val="22"/>
          <w:szCs w:val="22"/>
          <w:lang w:val="en-GB"/>
        </w:rPr>
        <w:t>.</w:t>
      </w:r>
    </w:p>
    <w:p w14:paraId="229E5050" w14:textId="6052519B" w:rsidR="005D5746" w:rsidRPr="008706D4" w:rsidRDefault="00CC7F58" w:rsidP="004E112C">
      <w:pPr>
        <w:pStyle w:val="Heading2"/>
        <w:rPr>
          <w:rFonts w:ascii="Trebuchet MS" w:hAnsi="Trebuchet MS"/>
          <w:sz w:val="40"/>
          <w:szCs w:val="40"/>
          <w:lang w:val="en-GB"/>
        </w:rPr>
      </w:pPr>
      <w:bookmarkStart w:id="19" w:name="_Toc197514463"/>
      <w:r w:rsidRPr="008706D4">
        <w:rPr>
          <w:rFonts w:ascii="Trebuchet MS" w:hAnsi="Trebuchet MS"/>
          <w:sz w:val="40"/>
          <w:szCs w:val="40"/>
          <w:lang w:val="en-GB"/>
        </w:rPr>
        <w:lastRenderedPageBreak/>
        <w:t>2.11</w:t>
      </w:r>
      <w:r w:rsidR="004E112C" w:rsidRPr="008706D4">
        <w:rPr>
          <w:rFonts w:ascii="Trebuchet MS" w:hAnsi="Trebuchet MS"/>
          <w:sz w:val="40"/>
          <w:szCs w:val="40"/>
          <w:lang w:val="en-GB"/>
        </w:rPr>
        <w:t xml:space="preserve">. </w:t>
      </w:r>
      <w:r w:rsidR="005D5746" w:rsidRPr="008706D4">
        <w:rPr>
          <w:rFonts w:ascii="Trebuchet MS" w:hAnsi="Trebuchet MS"/>
          <w:sz w:val="40"/>
          <w:szCs w:val="40"/>
          <w:lang w:val="en-GB"/>
        </w:rPr>
        <w:t>Communication</w:t>
      </w:r>
      <w:r w:rsidR="000D0375" w:rsidRPr="008706D4">
        <w:rPr>
          <w:rFonts w:ascii="Trebuchet MS" w:hAnsi="Trebuchet MS"/>
          <w:sz w:val="40"/>
          <w:szCs w:val="40"/>
          <w:lang w:val="en-GB"/>
        </w:rPr>
        <w:t xml:space="preserve"> and branding</w:t>
      </w:r>
      <w:bookmarkEnd w:id="19"/>
    </w:p>
    <w:p w14:paraId="085C88E5" w14:textId="77777777" w:rsidR="004E112C" w:rsidRPr="008706D4" w:rsidRDefault="004E112C" w:rsidP="004E112C">
      <w:pPr>
        <w:rPr>
          <w:color w:val="1F4E79" w:themeColor="accent1" w:themeShade="80"/>
          <w:lang w:val="en-GB"/>
        </w:rPr>
      </w:pPr>
    </w:p>
    <w:p w14:paraId="2E7BE029" w14:textId="7C20A6D6" w:rsidR="00A632BA" w:rsidRPr="008706D4" w:rsidRDefault="00A76AB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Co-funded projects have to acknowledge and promote the ERDF support received in all their activities. </w:t>
      </w:r>
      <w:r w:rsidR="00450B8A" w:rsidRPr="008706D4">
        <w:rPr>
          <w:rFonts w:ascii="Trebuchet MS" w:hAnsi="Trebuchet MS"/>
          <w:color w:val="1F4E79" w:themeColor="accent1" w:themeShade="80"/>
          <w:sz w:val="22"/>
          <w:szCs w:val="22"/>
          <w:lang w:val="en-GB"/>
        </w:rPr>
        <w:t>The overall context of t</w:t>
      </w:r>
      <w:r w:rsidR="00A632BA" w:rsidRPr="008706D4">
        <w:rPr>
          <w:rFonts w:ascii="Trebuchet MS" w:hAnsi="Trebuchet MS"/>
          <w:color w:val="1F4E79" w:themeColor="accent1" w:themeShade="80"/>
          <w:sz w:val="22"/>
          <w:szCs w:val="22"/>
          <w:lang w:val="en-GB"/>
        </w:rPr>
        <w:t xml:space="preserve">he </w:t>
      </w:r>
      <w:r w:rsidR="007F7D46" w:rsidRPr="008706D4">
        <w:rPr>
          <w:rFonts w:ascii="Trebuchet MS" w:hAnsi="Trebuchet MS"/>
          <w:color w:val="1F4E79" w:themeColor="accent1" w:themeShade="80"/>
          <w:sz w:val="22"/>
          <w:szCs w:val="22"/>
          <w:lang w:val="en-GB"/>
        </w:rPr>
        <w:t xml:space="preserve">operations </w:t>
      </w:r>
      <w:r w:rsidR="00450B8A" w:rsidRPr="008706D4">
        <w:rPr>
          <w:rFonts w:ascii="Trebuchet MS" w:hAnsi="Trebuchet MS"/>
          <w:color w:val="1F4E79" w:themeColor="accent1" w:themeShade="80"/>
          <w:sz w:val="22"/>
          <w:szCs w:val="22"/>
          <w:lang w:val="en-GB"/>
        </w:rPr>
        <w:t xml:space="preserve">of strategic importance in the </w:t>
      </w:r>
      <w:r w:rsidR="00A632BA" w:rsidRPr="008706D4">
        <w:rPr>
          <w:rFonts w:ascii="Trebuchet MS" w:hAnsi="Trebuchet MS"/>
          <w:color w:val="1F4E79" w:themeColor="accent1" w:themeShade="80"/>
          <w:sz w:val="22"/>
          <w:szCs w:val="22"/>
          <w:lang w:val="en-GB"/>
        </w:rPr>
        <w:t>cohesion policy regulatory framework is related to visibility and communication, in line with Articles 46(a) and 50(1</w:t>
      </w:r>
      <w:proofErr w:type="gramStart"/>
      <w:r w:rsidR="00A632BA" w:rsidRPr="008706D4">
        <w:rPr>
          <w:rFonts w:ascii="Trebuchet MS" w:hAnsi="Trebuchet MS"/>
          <w:color w:val="1F4E79" w:themeColor="accent1" w:themeShade="80"/>
          <w:sz w:val="22"/>
          <w:szCs w:val="22"/>
          <w:lang w:val="en-GB"/>
        </w:rPr>
        <w:t>)(</w:t>
      </w:r>
      <w:proofErr w:type="gramEnd"/>
      <w:r w:rsidR="00A632BA" w:rsidRPr="008706D4">
        <w:rPr>
          <w:rFonts w:ascii="Trebuchet MS" w:hAnsi="Trebuchet MS"/>
          <w:color w:val="1F4E79" w:themeColor="accent1" w:themeShade="80"/>
          <w:sz w:val="22"/>
          <w:szCs w:val="22"/>
          <w:lang w:val="en-GB"/>
        </w:rPr>
        <w:t>e ) of the CPR.</w:t>
      </w:r>
    </w:p>
    <w:p w14:paraId="6153493A" w14:textId="36FDA8FD" w:rsidR="005D5746" w:rsidRPr="008706D4" w:rsidRDefault="00F85E98"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E</w:t>
      </w:r>
      <w:r w:rsidR="005D5746" w:rsidRPr="008706D4">
        <w:rPr>
          <w:rFonts w:ascii="Trebuchet MS" w:hAnsi="Trebuchet MS"/>
          <w:color w:val="1F4E79" w:themeColor="accent1" w:themeShade="80"/>
          <w:sz w:val="22"/>
          <w:szCs w:val="22"/>
          <w:lang w:val="en-GB"/>
        </w:rPr>
        <w:t xml:space="preserve">ach project is required to set out the envisaged approach to communication and visibility of the project. </w:t>
      </w:r>
      <w:r w:rsidR="000D0375" w:rsidRPr="008706D4">
        <w:rPr>
          <w:rFonts w:ascii="Trebuchet MS" w:hAnsi="Trebuchet MS"/>
          <w:color w:val="1F4E79" w:themeColor="accent1" w:themeShade="80"/>
          <w:sz w:val="22"/>
          <w:szCs w:val="22"/>
          <w:lang w:val="en-GB"/>
        </w:rPr>
        <w:t xml:space="preserve">For more details, please see </w:t>
      </w:r>
      <w:r w:rsidR="000D0375" w:rsidRPr="008706D4">
        <w:rPr>
          <w:rFonts w:ascii="Trebuchet MS" w:hAnsi="Trebuchet MS"/>
          <w:i/>
          <w:color w:val="538135" w:themeColor="accent6" w:themeShade="BF"/>
          <w:sz w:val="22"/>
          <w:szCs w:val="22"/>
          <w:lang w:val="en-GB"/>
        </w:rPr>
        <w:t>Communication Kit</w:t>
      </w:r>
      <w:r w:rsidRPr="008706D4">
        <w:rPr>
          <w:rFonts w:ascii="Trebuchet MS" w:hAnsi="Trebuchet MS"/>
          <w:i/>
          <w:color w:val="538135" w:themeColor="accent6" w:themeShade="BF"/>
          <w:sz w:val="22"/>
          <w:szCs w:val="22"/>
          <w:lang w:val="en-GB"/>
        </w:rPr>
        <w:t xml:space="preserve"> Starter</w:t>
      </w:r>
      <w:r w:rsidRPr="008706D4">
        <w:rPr>
          <w:rFonts w:ascii="Trebuchet MS" w:hAnsi="Trebuchet MS"/>
          <w:color w:val="538135" w:themeColor="accent6" w:themeShade="BF"/>
          <w:sz w:val="22"/>
          <w:szCs w:val="22"/>
          <w:lang w:val="en-GB"/>
        </w:rPr>
        <w:t xml:space="preserve"> </w:t>
      </w:r>
      <w:r w:rsidRPr="008706D4">
        <w:rPr>
          <w:rFonts w:ascii="Trebuchet MS" w:hAnsi="Trebuchet MS"/>
          <w:color w:val="1F4E79" w:themeColor="accent1" w:themeShade="80"/>
          <w:sz w:val="22"/>
          <w:szCs w:val="22"/>
          <w:lang w:val="en-GB"/>
        </w:rPr>
        <w:t>(</w:t>
      </w:r>
      <w:hyperlink r:id="rId20" w:history="1">
        <w:r w:rsidRPr="008706D4">
          <w:rPr>
            <w:rStyle w:val="Hyperlink"/>
            <w:rFonts w:ascii="Trebuchet MS" w:hAnsi="Trebuchet MS"/>
            <w:sz w:val="22"/>
            <w:szCs w:val="22"/>
            <w:lang w:val="en-GB"/>
          </w:rPr>
          <w:t>https://interregviarobg.eu/en/project-implementation-manual</w:t>
        </w:r>
      </w:hyperlink>
      <w:r w:rsidRPr="008706D4">
        <w:rPr>
          <w:rFonts w:ascii="Trebuchet MS" w:hAnsi="Trebuchet MS"/>
          <w:color w:val="1F4E79" w:themeColor="accent1" w:themeShade="80"/>
          <w:sz w:val="22"/>
          <w:szCs w:val="22"/>
          <w:lang w:val="en-GB"/>
        </w:rPr>
        <w:t xml:space="preserve">). </w:t>
      </w:r>
    </w:p>
    <w:p w14:paraId="03A73F4A" w14:textId="77777777" w:rsidR="00331609" w:rsidRPr="008706D4" w:rsidRDefault="00257787" w:rsidP="00CD512D">
      <w:pPr>
        <w:ind w:left="1080"/>
        <w:jc w:val="both"/>
        <w:rPr>
          <w:rFonts w:ascii="Trebuchet MS" w:hAnsi="Trebuchet MS"/>
          <w:b/>
          <w:color w:val="538135" w:themeColor="accent6" w:themeShade="BF"/>
          <w:sz w:val="22"/>
          <w:szCs w:val="22"/>
          <w:lang w:val="en-GB"/>
        </w:rPr>
      </w:pPr>
      <w:r w:rsidRPr="008706D4">
        <w:rPr>
          <w:rFonts w:ascii="Trebuchet MS" w:hAnsi="Trebuchet MS" w:cstheme="minorHAnsi"/>
          <w:b/>
          <w:noProof/>
          <w:color w:val="538135" w:themeColor="accent6" w:themeShade="BF"/>
          <w:sz w:val="20"/>
          <w:szCs w:val="20"/>
        </w:rPr>
        <w:drawing>
          <wp:anchor distT="0" distB="0" distL="114300" distR="114300" simplePos="0" relativeHeight="251771904" behindDoc="0" locked="0" layoutInCell="1" allowOverlap="1" wp14:anchorId="5F0D71F6" wp14:editId="2B265143">
            <wp:simplePos x="0" y="0"/>
            <wp:positionH relativeFrom="margin">
              <wp:align>left</wp:align>
            </wp:positionH>
            <wp:positionV relativeFrom="paragraph">
              <wp:posOffset>158750</wp:posOffset>
            </wp:positionV>
            <wp:extent cx="505460" cy="328930"/>
            <wp:effectExtent l="0" t="0" r="8890" b="0"/>
            <wp:wrapSquare wrapText="bothSides"/>
            <wp:docPr id="32" name="Picture 3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color w:val="538135" w:themeColor="accent6" w:themeShade="BF"/>
          <w:sz w:val="22"/>
          <w:szCs w:val="22"/>
          <w:lang w:val="en-GB"/>
        </w:rPr>
        <w:t>Please bear in mind that failure to comply with the visibility legal requirements set out by EU Regulation may lead to the appliance of financial correction by the Managing Authority up to 2% of the ERDF total support of the project, based on the principle of proportionality.</w:t>
      </w:r>
      <w:r w:rsidR="00483F0C" w:rsidRPr="008706D4">
        <w:rPr>
          <w:rFonts w:ascii="Trebuchet MS" w:hAnsi="Trebuchet MS"/>
          <w:b/>
          <w:color w:val="538135" w:themeColor="accent6" w:themeShade="BF"/>
          <w:sz w:val="22"/>
          <w:szCs w:val="22"/>
          <w:lang w:val="en-GB"/>
        </w:rPr>
        <w:t xml:space="preserve"> </w:t>
      </w:r>
    </w:p>
    <w:p w14:paraId="2BB174DE" w14:textId="4E740B8A" w:rsidR="00150875" w:rsidRPr="008706D4" w:rsidRDefault="0015087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Projects are encourage to use communication products such as roll-ups and banners to promote the project when organising events.</w:t>
      </w:r>
    </w:p>
    <w:p w14:paraId="050288E1" w14:textId="47031518" w:rsidR="00A76AB9" w:rsidRPr="008706D4" w:rsidRDefault="00A76AB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Promotional items are by definition produced in larger quantities and come custom-printed with the Programme logo. They are usually relatively small and inexpensive. Their production has to respect horizontal principles of equal opportunities, non-discrimination, sustainable development and environment protection. </w:t>
      </w:r>
    </w:p>
    <w:p w14:paraId="65B60B2D" w14:textId="77777777" w:rsidR="00095558" w:rsidRPr="008706D4" w:rsidRDefault="00095558" w:rsidP="00095558">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Limited types of promotional materials are allowed under the Programme. The list include: </w:t>
      </w:r>
      <w:r w:rsidRPr="008706D4">
        <w:rPr>
          <w:rFonts w:ascii="Trebuchet MS" w:eastAsia="Times New Roman" w:hAnsi="Trebuchet MS" w:cs="Times New Roman"/>
          <w:color w:val="1F4E79" w:themeColor="accent1" w:themeShade="80"/>
          <w:sz w:val="22"/>
          <w:szCs w:val="22"/>
          <w:lang w:val="en-GB"/>
        </w:rPr>
        <w:t>pens and pencils, (Paper) notebooks, bags (made of sustainable materials like cotton, paper or linen)</w:t>
      </w:r>
      <w:r w:rsidRPr="008706D4">
        <w:rPr>
          <w:rFonts w:ascii="Trebuchet MS" w:hAnsi="Trebuchet MS"/>
          <w:color w:val="1F4E79" w:themeColor="accent1" w:themeShade="80"/>
          <w:sz w:val="22"/>
          <w:szCs w:val="22"/>
          <w:lang w:val="en-GB"/>
        </w:rPr>
        <w:t xml:space="preserve">, </w:t>
      </w:r>
      <w:r w:rsidRPr="008706D4">
        <w:rPr>
          <w:rFonts w:ascii="Trebuchet MS" w:eastAsia="Times New Roman" w:hAnsi="Trebuchet MS" w:cs="Times New Roman"/>
          <w:color w:val="1F4E79" w:themeColor="accent1" w:themeShade="80"/>
          <w:sz w:val="22"/>
          <w:szCs w:val="22"/>
          <w:lang w:val="en-GB"/>
        </w:rPr>
        <w:t>cardboard conference folders</w:t>
      </w:r>
      <w:r w:rsidRPr="008706D4">
        <w:rPr>
          <w:rFonts w:ascii="Trebuchet MS" w:hAnsi="Trebuchet MS"/>
          <w:color w:val="1F4E79" w:themeColor="accent1" w:themeShade="80"/>
          <w:sz w:val="22"/>
          <w:szCs w:val="22"/>
          <w:lang w:val="en-GB"/>
        </w:rPr>
        <w:t xml:space="preserve">, </w:t>
      </w:r>
      <w:r w:rsidRPr="008706D4">
        <w:rPr>
          <w:rFonts w:ascii="Trebuchet MS" w:eastAsia="Times New Roman" w:hAnsi="Trebuchet MS" w:cs="Times New Roman"/>
          <w:color w:val="1F4E79" w:themeColor="accent1" w:themeShade="80"/>
          <w:sz w:val="22"/>
          <w:szCs w:val="22"/>
          <w:lang w:val="en-GB"/>
        </w:rPr>
        <w:t xml:space="preserve">USB sticks. </w:t>
      </w:r>
    </w:p>
    <w:p w14:paraId="54A060F0" w14:textId="4A8F13A7" w:rsidR="00AA3C54" w:rsidRPr="008706D4" w:rsidRDefault="00EE5A84" w:rsidP="00CD512D">
      <w:pPr>
        <w:spacing w:after="160"/>
        <w:contextualSpacing/>
        <w:jc w:val="both"/>
        <w:rPr>
          <w:rFonts w:ascii="Trebuchet MS" w:eastAsia="Times New Roman" w:hAnsi="Trebuchet MS" w:cs="Times New Roman"/>
          <w:color w:val="1F4E79" w:themeColor="accent1" w:themeShade="80"/>
          <w:sz w:val="22"/>
          <w:szCs w:val="22"/>
          <w:lang w:val="en-GB"/>
        </w:rPr>
      </w:pPr>
      <w:r w:rsidRPr="008706D4">
        <w:rPr>
          <w:rFonts w:ascii="Trebuchet MS" w:hAnsi="Trebuchet MS" w:cstheme="minorHAnsi"/>
          <w:noProof/>
          <w:color w:val="1F4E79" w:themeColor="accent1" w:themeShade="80"/>
          <w:sz w:val="20"/>
          <w:szCs w:val="20"/>
        </w:rPr>
        <w:drawing>
          <wp:anchor distT="0" distB="0" distL="114300" distR="114300" simplePos="0" relativeHeight="251884544" behindDoc="0" locked="0" layoutInCell="1" allowOverlap="1" wp14:anchorId="43BDC090" wp14:editId="66F6A3B0">
            <wp:simplePos x="0" y="0"/>
            <wp:positionH relativeFrom="margin">
              <wp:posOffset>0</wp:posOffset>
            </wp:positionH>
            <wp:positionV relativeFrom="paragraph">
              <wp:posOffset>177165</wp:posOffset>
            </wp:positionV>
            <wp:extent cx="505460" cy="328930"/>
            <wp:effectExtent l="0" t="0" r="8890" b="0"/>
            <wp:wrapSquare wrapText="bothSides"/>
            <wp:docPr id="83" name="Picture 8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96F9D" w14:textId="19396973" w:rsidR="00AA3C54" w:rsidRPr="008706D4" w:rsidRDefault="00AA3C54" w:rsidP="00CD512D">
      <w:pPr>
        <w:spacing w:after="16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The applicants can choose the promotional items from the Programme list, according to their needs.  </w:t>
      </w:r>
    </w:p>
    <w:p w14:paraId="5C2C949B" w14:textId="77777777" w:rsidR="00EE5A84" w:rsidRPr="008706D4" w:rsidRDefault="00EE5A84" w:rsidP="00CD512D">
      <w:pPr>
        <w:spacing w:after="160"/>
        <w:contextualSpacing/>
        <w:jc w:val="both"/>
        <w:rPr>
          <w:rFonts w:ascii="Trebuchet MS" w:hAnsi="Trebuchet MS"/>
          <w:b/>
          <w:color w:val="538135" w:themeColor="accent6" w:themeShade="BF"/>
          <w:sz w:val="22"/>
          <w:szCs w:val="22"/>
          <w:lang w:val="en-GB"/>
        </w:rPr>
      </w:pPr>
    </w:p>
    <w:p w14:paraId="76F896B6" w14:textId="2B837CB4" w:rsidR="00A2520C" w:rsidRPr="008706D4" w:rsidRDefault="00AA3C54" w:rsidP="00CD512D">
      <w:pPr>
        <w:spacing w:after="160"/>
        <w:ind w:left="990"/>
        <w:contextualSpacing/>
        <w:jc w:val="both"/>
        <w:rPr>
          <w:rFonts w:ascii="Trebuchet MS" w:eastAsia="Times New Roman" w:hAnsi="Trebuchet MS" w:cs="Times New Roman"/>
          <w:b/>
          <w:color w:val="538135" w:themeColor="accent6" w:themeShade="BF"/>
          <w:sz w:val="22"/>
          <w:szCs w:val="22"/>
          <w:lang w:val="en-GB"/>
        </w:rPr>
      </w:pPr>
      <w:r w:rsidRPr="008706D4">
        <w:rPr>
          <w:rFonts w:ascii="Trebuchet MS" w:eastAsia="Times New Roman" w:hAnsi="Trebuchet MS" w:cs="Times New Roman"/>
          <w:b/>
          <w:color w:val="538135" w:themeColor="accent6" w:themeShade="BF"/>
          <w:sz w:val="22"/>
          <w:szCs w:val="22"/>
          <w:lang w:val="en-GB"/>
        </w:rPr>
        <w:t xml:space="preserve">However, at operation level, partners may decide to propose maximum 3 promotional items, additional to the Programme list.  </w:t>
      </w:r>
    </w:p>
    <w:p w14:paraId="6E53C4ED" w14:textId="77777777" w:rsidR="00AA3C54" w:rsidRPr="008706D4" w:rsidRDefault="00AA3C54" w:rsidP="00CD512D">
      <w:pPr>
        <w:spacing w:after="160"/>
        <w:contextualSpacing/>
        <w:jc w:val="both"/>
        <w:rPr>
          <w:rFonts w:ascii="Trebuchet MS" w:eastAsia="Times New Roman" w:hAnsi="Trebuchet MS" w:cs="Times New Roman"/>
          <w:color w:val="1F4E79" w:themeColor="accent1" w:themeShade="80"/>
          <w:sz w:val="22"/>
          <w:szCs w:val="22"/>
          <w:lang w:val="en-GB"/>
        </w:rPr>
      </w:pPr>
    </w:p>
    <w:p w14:paraId="7CFB7A3D" w14:textId="6CF44A8B" w:rsidR="00214272" w:rsidRPr="008706D4" w:rsidRDefault="004B44E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All promotional items must respect the green principle </w:t>
      </w:r>
      <w:r w:rsidR="008759F0" w:rsidRPr="008706D4">
        <w:rPr>
          <w:rFonts w:ascii="Trebuchet MS" w:hAnsi="Trebuchet MS"/>
          <w:color w:val="1F4E79" w:themeColor="accent1" w:themeShade="80"/>
          <w:sz w:val="22"/>
          <w:szCs w:val="22"/>
          <w:lang w:val="en-GB"/>
        </w:rPr>
        <w:t>and the quantity produced should be reasonable and justified. The costs of a single item should not exceed EUR 50.</w:t>
      </w:r>
    </w:p>
    <w:p w14:paraId="07B0D749" w14:textId="4233A7BD" w:rsidR="005D5746" w:rsidRPr="008706D4" w:rsidRDefault="005D5746"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The public availability of results must be guaranteed also after project closure. Results and outcomes must remain available for at least 5 years after the end date of the project</w:t>
      </w:r>
      <w:r w:rsidR="000D0375" w:rsidRPr="008706D4">
        <w:rPr>
          <w:rFonts w:ascii="Trebuchet MS" w:hAnsi="Trebuchet MS"/>
          <w:color w:val="1F4E79" w:themeColor="accent1" w:themeShade="80"/>
          <w:sz w:val="22"/>
          <w:szCs w:val="22"/>
          <w:lang w:val="en-GB"/>
        </w:rPr>
        <w:t xml:space="preserve">. </w:t>
      </w:r>
    </w:p>
    <w:p w14:paraId="1101944E" w14:textId="3F1E7B22" w:rsidR="004E112C" w:rsidRPr="008706D4" w:rsidRDefault="004443A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Also, please bear in mind that you will need to prove you have planted at least 5</w:t>
      </w:r>
      <w:r w:rsidR="00214272" w:rsidRPr="008706D4">
        <w:rPr>
          <w:rFonts w:ascii="Trebuchet MS" w:hAnsi="Trebuchet MS"/>
          <w:color w:val="1F4E79" w:themeColor="accent1" w:themeShade="80"/>
          <w:sz w:val="22"/>
          <w:szCs w:val="22"/>
          <w:lang w:val="en-GB"/>
        </w:rPr>
        <w:t xml:space="preserve"> trees</w:t>
      </w:r>
      <w:r w:rsidRPr="008706D4">
        <w:rPr>
          <w:rFonts w:ascii="Trebuchet MS" w:hAnsi="Trebuchet MS"/>
          <w:color w:val="1F4E79" w:themeColor="accent1" w:themeShade="80"/>
          <w:sz w:val="22"/>
          <w:szCs w:val="22"/>
          <w:lang w:val="en-GB"/>
        </w:rPr>
        <w:t>, during the project implementation. You can plant your trees on public spaces or near to your headquarters. When selecting the trees, please make sure you have chosen local species (please do not use alien and invasive species</w:t>
      </w:r>
      <w:r w:rsidR="00EE1D99" w:rsidRPr="008706D4">
        <w:rPr>
          <w:rStyle w:val="FootnoteReference"/>
          <w:rFonts w:ascii="Trebuchet MS" w:hAnsi="Trebuchet MS"/>
          <w:color w:val="1F4E79" w:themeColor="accent1" w:themeShade="80"/>
          <w:sz w:val="22"/>
          <w:szCs w:val="22"/>
          <w:lang w:val="en-GB"/>
        </w:rPr>
        <w:footnoteReference w:id="19"/>
      </w:r>
      <w:r w:rsidRPr="008706D4">
        <w:rPr>
          <w:rFonts w:ascii="Trebuchet MS" w:hAnsi="Trebuchet MS"/>
          <w:color w:val="1F4E79" w:themeColor="accent1" w:themeShade="80"/>
          <w:sz w:val="22"/>
          <w:szCs w:val="22"/>
          <w:lang w:val="en-GB"/>
        </w:rPr>
        <w:t>)</w:t>
      </w:r>
      <w:r w:rsidR="00150875" w:rsidRPr="008706D4">
        <w:rPr>
          <w:rFonts w:ascii="Trebuchet MS" w:hAnsi="Trebuchet MS"/>
          <w:color w:val="1F4E79" w:themeColor="accent1" w:themeShade="80"/>
          <w:sz w:val="22"/>
          <w:szCs w:val="22"/>
          <w:lang w:val="en-GB"/>
        </w:rPr>
        <w:t>. Also, please make sure</w:t>
      </w:r>
      <w:r w:rsidR="00A2520C" w:rsidRPr="008706D4">
        <w:rPr>
          <w:rFonts w:ascii="Trebuchet MS" w:hAnsi="Trebuchet MS"/>
          <w:color w:val="1F4E79" w:themeColor="accent1" w:themeShade="80"/>
          <w:sz w:val="22"/>
          <w:szCs w:val="22"/>
          <w:lang w:val="en-GB"/>
        </w:rPr>
        <w:t xml:space="preserve"> that you can take care of the development of the planted trees</w:t>
      </w:r>
      <w:r w:rsidR="004E112C" w:rsidRPr="008706D4">
        <w:rPr>
          <w:rFonts w:ascii="Trebuchet MS" w:hAnsi="Trebuchet MS"/>
          <w:color w:val="1F4E79" w:themeColor="accent1" w:themeShade="80"/>
          <w:sz w:val="22"/>
          <w:szCs w:val="22"/>
          <w:lang w:val="en-GB"/>
        </w:rPr>
        <w:t>.</w:t>
      </w:r>
    </w:p>
    <w:p w14:paraId="75589C46" w14:textId="7AC7B374" w:rsidR="005D5746" w:rsidRPr="008706D4" w:rsidRDefault="004E112C" w:rsidP="004E112C">
      <w:pPr>
        <w:pStyle w:val="Heading2"/>
        <w:rPr>
          <w:rFonts w:ascii="Trebuchet MS" w:hAnsi="Trebuchet MS"/>
          <w:sz w:val="40"/>
          <w:szCs w:val="40"/>
          <w:lang w:val="en-GB"/>
        </w:rPr>
      </w:pPr>
      <w:bookmarkStart w:id="20" w:name="_Toc197514464"/>
      <w:r w:rsidRPr="008706D4">
        <w:rPr>
          <w:rFonts w:ascii="Trebuchet MS" w:hAnsi="Trebuchet MS"/>
          <w:sz w:val="40"/>
          <w:szCs w:val="40"/>
          <w:lang w:val="en-GB"/>
        </w:rPr>
        <w:t>2.1</w:t>
      </w:r>
      <w:r w:rsidR="00CC7F58" w:rsidRPr="008706D4">
        <w:rPr>
          <w:rFonts w:ascii="Trebuchet MS" w:hAnsi="Trebuchet MS"/>
          <w:sz w:val="40"/>
          <w:szCs w:val="40"/>
          <w:lang w:val="en-GB"/>
        </w:rPr>
        <w:t>2</w:t>
      </w:r>
      <w:r w:rsidRPr="008706D4">
        <w:rPr>
          <w:rFonts w:ascii="Trebuchet MS" w:hAnsi="Trebuchet MS"/>
          <w:sz w:val="40"/>
          <w:szCs w:val="40"/>
          <w:lang w:val="en-GB"/>
        </w:rPr>
        <w:t xml:space="preserve">. </w:t>
      </w:r>
      <w:r w:rsidR="002E66A9" w:rsidRPr="008706D4">
        <w:rPr>
          <w:rFonts w:ascii="Trebuchet MS" w:hAnsi="Trebuchet MS"/>
          <w:sz w:val="40"/>
          <w:szCs w:val="40"/>
          <w:lang w:val="en-GB"/>
        </w:rPr>
        <w:t>State aid</w:t>
      </w:r>
      <w:bookmarkEnd w:id="20"/>
    </w:p>
    <w:p w14:paraId="637019E5" w14:textId="77777777" w:rsidR="002E66A9" w:rsidRPr="008706D4" w:rsidRDefault="002E66A9" w:rsidP="00CD512D">
      <w:pPr>
        <w:pStyle w:val="ListParagraph"/>
        <w:jc w:val="both"/>
        <w:rPr>
          <w:rFonts w:ascii="Trebuchet MS" w:hAnsi="Trebuchet MS"/>
          <w:color w:val="1F4E79" w:themeColor="accent1" w:themeShade="80"/>
          <w:sz w:val="22"/>
          <w:szCs w:val="22"/>
          <w:lang w:val="en-GB"/>
        </w:rPr>
      </w:pPr>
    </w:p>
    <w:p w14:paraId="5E9E58C1" w14:textId="14E9D4B6" w:rsidR="002E66A9" w:rsidRPr="008706D4" w:rsidRDefault="00C57CFB"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According to </w:t>
      </w:r>
      <w:r w:rsidRPr="008706D4">
        <w:rPr>
          <w:rFonts w:ascii="Trebuchet MS" w:eastAsia="Trebuchet MS" w:hAnsi="Trebuchet MS" w:cs="Trebuchet MS"/>
          <w:color w:val="1F4E79" w:themeColor="accent1" w:themeShade="80"/>
          <w:sz w:val="22"/>
          <w:szCs w:val="22"/>
          <w:lang w:val="en-GB"/>
        </w:rPr>
        <w:t>Article 107 (1) of the Treaty on the Functioning of the European Union</w:t>
      </w:r>
      <w:r w:rsidRPr="008706D4">
        <w:rPr>
          <w:rFonts w:ascii="Trebuchet MS" w:hAnsi="Trebuchet MS"/>
          <w:color w:val="1F4E79" w:themeColor="accent1" w:themeShade="80"/>
          <w:sz w:val="22"/>
          <w:szCs w:val="22"/>
          <w:lang w:val="en-GB"/>
        </w:rPr>
        <w:t xml:space="preserve">, state </w:t>
      </w:r>
      <w:r w:rsidR="002E66A9" w:rsidRPr="008706D4">
        <w:rPr>
          <w:rFonts w:ascii="Trebuchet MS" w:hAnsi="Trebuchet MS"/>
          <w:color w:val="1F4E79" w:themeColor="accent1" w:themeShade="80"/>
          <w:sz w:val="22"/>
          <w:szCs w:val="22"/>
          <w:lang w:val="en-GB"/>
        </w:rPr>
        <w:t>aid refers to financial support</w:t>
      </w:r>
      <w:r w:rsidRPr="008706D4">
        <w:rPr>
          <w:rFonts w:ascii="Trebuchet MS" w:eastAsia="Trebuchet MS" w:hAnsi="Trebuchet MS" w:cs="Trebuchet MS"/>
          <w:color w:val="1F4E79" w:themeColor="accent1" w:themeShade="80"/>
          <w:sz w:val="22"/>
          <w:szCs w:val="22"/>
          <w:lang w:val="en-GB"/>
        </w:rPr>
        <w:t xml:space="preserve"> granted by a Member State or through State resources in any form whatsoever which</w:t>
      </w:r>
      <w:r w:rsidRPr="008706D4">
        <w:rPr>
          <w:rFonts w:ascii="Trebuchet MS" w:hAnsi="Trebuchet MS"/>
          <w:color w:val="1F4E79" w:themeColor="accent1" w:themeShade="80"/>
          <w:sz w:val="22"/>
          <w:szCs w:val="22"/>
          <w:lang w:val="en-GB"/>
        </w:rPr>
        <w:t xml:space="preserve"> </w:t>
      </w:r>
      <w:r w:rsidRPr="008706D4">
        <w:rPr>
          <w:rFonts w:ascii="Trebuchet MS" w:eastAsia="Trebuchet MS" w:hAnsi="Trebuchet MS" w:cs="Trebuchet MS"/>
          <w:color w:val="1F4E79" w:themeColor="accent1" w:themeShade="80"/>
          <w:sz w:val="22"/>
          <w:szCs w:val="22"/>
          <w:lang w:val="en-GB"/>
        </w:rPr>
        <w:t>distorts or threatens to distort</w:t>
      </w:r>
      <w:r w:rsidR="002E66A9" w:rsidRPr="008706D4">
        <w:rPr>
          <w:rFonts w:ascii="Trebuchet MS" w:hAnsi="Trebuchet MS"/>
          <w:color w:val="1F4E79" w:themeColor="accent1" w:themeShade="80"/>
          <w:sz w:val="22"/>
          <w:szCs w:val="22"/>
          <w:lang w:val="en-GB"/>
        </w:rPr>
        <w:t xml:space="preserve"> competition and intra-community market trade</w:t>
      </w:r>
      <w:r w:rsidRPr="008706D4">
        <w:rPr>
          <w:rFonts w:ascii="Trebuchet MS" w:eastAsia="Trebuchet MS" w:hAnsi="Trebuchet MS" w:cs="Trebuchet MS"/>
          <w:color w:val="1F4E79" w:themeColor="accent1" w:themeShade="80"/>
          <w:sz w:val="22"/>
          <w:szCs w:val="22"/>
          <w:lang w:val="en-GB"/>
        </w:rPr>
        <w:t xml:space="preserve"> by </w:t>
      </w:r>
      <w:proofErr w:type="spellStart"/>
      <w:r w:rsidRPr="008706D4">
        <w:rPr>
          <w:rFonts w:ascii="Trebuchet MS" w:eastAsia="Trebuchet MS" w:hAnsi="Trebuchet MS" w:cs="Trebuchet MS"/>
          <w:color w:val="1F4E79" w:themeColor="accent1" w:themeShade="80"/>
          <w:sz w:val="22"/>
          <w:szCs w:val="22"/>
          <w:lang w:val="en-GB"/>
        </w:rPr>
        <w:t>favoring</w:t>
      </w:r>
      <w:proofErr w:type="spellEnd"/>
      <w:r w:rsidRPr="008706D4">
        <w:rPr>
          <w:rFonts w:ascii="Trebuchet MS" w:eastAsia="Trebuchet MS" w:hAnsi="Trebuchet MS" w:cs="Trebuchet MS"/>
          <w:color w:val="1F4E79" w:themeColor="accent1" w:themeShade="80"/>
          <w:sz w:val="22"/>
          <w:szCs w:val="22"/>
          <w:lang w:val="en-GB"/>
        </w:rPr>
        <w:t xml:space="preserve"> certain undertakings or the production of certain goods</w:t>
      </w:r>
      <w:r w:rsidR="002E66A9" w:rsidRPr="008706D4">
        <w:rPr>
          <w:rFonts w:ascii="Trebuchet MS" w:hAnsi="Trebuchet MS"/>
          <w:color w:val="1F4E79" w:themeColor="accent1" w:themeShade="80"/>
          <w:sz w:val="22"/>
          <w:szCs w:val="22"/>
          <w:lang w:val="en-GB"/>
        </w:rPr>
        <w:t xml:space="preserve">. In order to meet the requirements of the European Commission and in order to allow a smooth implementation of the Programme and its approved projects, in the framework of </w:t>
      </w:r>
      <w:proofErr w:type="spellStart"/>
      <w:r w:rsidR="002E66A9" w:rsidRPr="008706D4">
        <w:rPr>
          <w:rFonts w:ascii="Trebuchet MS" w:hAnsi="Trebuchet MS"/>
          <w:color w:val="1F4E79" w:themeColor="accent1" w:themeShade="80"/>
          <w:sz w:val="22"/>
          <w:szCs w:val="22"/>
          <w:lang w:val="en-GB"/>
        </w:rPr>
        <w:t>Interreg</w:t>
      </w:r>
      <w:proofErr w:type="spellEnd"/>
      <w:r w:rsidR="002E66A9" w:rsidRPr="008706D4">
        <w:rPr>
          <w:rFonts w:ascii="Trebuchet MS" w:hAnsi="Trebuchet MS"/>
          <w:color w:val="1F4E79" w:themeColor="accent1" w:themeShade="80"/>
          <w:sz w:val="22"/>
          <w:szCs w:val="22"/>
          <w:lang w:val="en-GB"/>
        </w:rPr>
        <w:t xml:space="preserve"> VI-A Romania-Bulgaria, State Aid is not permitted.</w:t>
      </w:r>
    </w:p>
    <w:p w14:paraId="7BBFD9E6" w14:textId="579C635B" w:rsidR="002E66A9" w:rsidRPr="008706D4" w:rsidRDefault="002E66A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 case that during project implementation, or during 5 years after the end of project implementation period, illegal state-aid incidence is discovered the MA may apply a correction up to 100% financial correction for the respective project, including penalties and debts from the date of grant award to date</w:t>
      </w:r>
      <w:r w:rsidR="00C9322A" w:rsidRPr="008706D4">
        <w:rPr>
          <w:rFonts w:ascii="Trebuchet MS" w:hAnsi="Trebuchet MS"/>
          <w:color w:val="1F4E79" w:themeColor="accent1" w:themeShade="80"/>
          <w:sz w:val="22"/>
          <w:szCs w:val="22"/>
          <w:lang w:val="en-GB"/>
        </w:rPr>
        <w:t>.</w:t>
      </w:r>
    </w:p>
    <w:p w14:paraId="0A173B14" w14:textId="6991FCEB" w:rsidR="002E66A9" w:rsidRPr="008706D4" w:rsidRDefault="002E66A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72E09D96" w14:textId="25936898" w:rsidR="00CE2A5A" w:rsidRPr="008706D4" w:rsidRDefault="002E66A9" w:rsidP="008E15C7">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 xml:space="preserve">The next step in establishing state aid is to use the set of </w:t>
      </w:r>
      <w:r w:rsidR="00323359" w:rsidRPr="008706D4">
        <w:rPr>
          <w:rFonts w:ascii="Trebuchet MS" w:hAnsi="Trebuchet MS"/>
          <w:color w:val="1F4E79" w:themeColor="accent1" w:themeShade="80"/>
          <w:sz w:val="22"/>
          <w:szCs w:val="22"/>
          <w:lang w:val="en-GB"/>
        </w:rPr>
        <w:t xml:space="preserve">five </w:t>
      </w:r>
      <w:r w:rsidRPr="008706D4">
        <w:rPr>
          <w:rFonts w:ascii="Trebuchet MS" w:hAnsi="Trebuchet MS"/>
          <w:color w:val="1F4E79" w:themeColor="accent1" w:themeShade="80"/>
          <w:sz w:val="22"/>
          <w:szCs w:val="22"/>
          <w:lang w:val="en-GB"/>
        </w:rPr>
        <w:t>criteria that all have to be fulfilled cumulatively in order to be state aid.</w:t>
      </w:r>
      <w:r w:rsidR="00CE2A5A" w:rsidRPr="008706D4">
        <w:rPr>
          <w:rFonts w:ascii="Trebuchet MS" w:hAnsi="Trebuchet MS"/>
          <w:color w:val="1F4E79" w:themeColor="accent1" w:themeShade="80"/>
          <w:sz w:val="22"/>
          <w:szCs w:val="22"/>
          <w:lang w:val="en-GB"/>
        </w:rPr>
        <w:t xml:space="preserve"> For details, </w:t>
      </w:r>
      <w:r w:rsidR="00CE2A5A" w:rsidRPr="008E15C7">
        <w:rPr>
          <w:rFonts w:ascii="Trebuchet MS" w:hAnsi="Trebuchet MS"/>
          <w:color w:val="1F4E79" w:themeColor="accent1" w:themeShade="80"/>
          <w:sz w:val="22"/>
          <w:szCs w:val="22"/>
          <w:lang w:val="en-GB"/>
        </w:rPr>
        <w:t>please consider annex AF-A3 and Annex</w:t>
      </w:r>
      <w:r w:rsidR="00791C6C" w:rsidRPr="008E15C7">
        <w:rPr>
          <w:rFonts w:ascii="Trebuchet MS" w:hAnsi="Trebuchet MS"/>
          <w:color w:val="1F4E79" w:themeColor="accent1" w:themeShade="80"/>
          <w:sz w:val="22"/>
          <w:szCs w:val="22"/>
          <w:lang w:val="en-GB"/>
        </w:rPr>
        <w:t xml:space="preserve"> AG_</w:t>
      </w:r>
      <w:r w:rsidR="00243D42" w:rsidRPr="008E15C7">
        <w:rPr>
          <w:rFonts w:ascii="Trebuchet MS" w:hAnsi="Trebuchet MS"/>
          <w:color w:val="1F4E79" w:themeColor="accent1" w:themeShade="80"/>
          <w:sz w:val="22"/>
          <w:szCs w:val="22"/>
          <w:lang w:val="en-GB"/>
        </w:rPr>
        <w:t>M – State aid</w:t>
      </w:r>
      <w:r w:rsidR="00CE2A5A" w:rsidRPr="008E15C7">
        <w:rPr>
          <w:rFonts w:ascii="Trebuchet MS" w:hAnsi="Trebuchet MS"/>
          <w:color w:val="1F4E79" w:themeColor="accent1" w:themeShade="80"/>
          <w:sz w:val="22"/>
          <w:szCs w:val="22"/>
          <w:lang w:val="en-GB"/>
        </w:rPr>
        <w:t>.</w:t>
      </w:r>
    </w:p>
    <w:p w14:paraId="662C4092" w14:textId="55B75991" w:rsidR="00A468D1" w:rsidRPr="008706D4" w:rsidRDefault="00452666" w:rsidP="00CD512D">
      <w:pPr>
        <w:ind w:left="900"/>
        <w:jc w:val="both"/>
        <w:rPr>
          <w:rFonts w:ascii="Trebuchet MS" w:eastAsia="Trebuchet MS" w:hAnsi="Trebuchet MS" w:cs="Trebuchet MS"/>
          <w:color w:val="538135" w:themeColor="accent6" w:themeShade="BF"/>
          <w:sz w:val="22"/>
          <w:szCs w:val="22"/>
          <w:lang w:val="en-GB"/>
        </w:rPr>
      </w:pPr>
      <w:r w:rsidRPr="008706D4">
        <w:rPr>
          <w:rFonts w:ascii="Trebuchet MS" w:hAnsi="Trebuchet MS" w:cstheme="minorHAnsi"/>
          <w:noProof/>
          <w:color w:val="538135" w:themeColor="accent6" w:themeShade="BF"/>
          <w:sz w:val="20"/>
          <w:szCs w:val="20"/>
        </w:rPr>
        <w:drawing>
          <wp:anchor distT="0" distB="0" distL="114300" distR="114300" simplePos="0" relativeHeight="251776000" behindDoc="0" locked="0" layoutInCell="1" allowOverlap="1" wp14:anchorId="4A21CF3D" wp14:editId="4125999B">
            <wp:simplePos x="0" y="0"/>
            <wp:positionH relativeFrom="column">
              <wp:posOffset>-66675</wp:posOffset>
            </wp:positionH>
            <wp:positionV relativeFrom="paragraph">
              <wp:posOffset>6350</wp:posOffset>
            </wp:positionV>
            <wp:extent cx="505460" cy="328930"/>
            <wp:effectExtent l="0" t="0" r="8890" b="0"/>
            <wp:wrapSquare wrapText="bothSides"/>
            <wp:docPr id="33" name="Picture 3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color w:val="538135" w:themeColor="accent6" w:themeShade="BF"/>
          <w:sz w:val="22"/>
          <w:szCs w:val="22"/>
          <w:lang w:val="en-GB"/>
        </w:rPr>
        <w:t>Please bear in mind that</w:t>
      </w:r>
      <w:r w:rsidR="00655847" w:rsidRPr="008706D4">
        <w:rPr>
          <w:rFonts w:ascii="Trebuchet MS" w:hAnsi="Trebuchet MS"/>
          <w:color w:val="538135" w:themeColor="accent6" w:themeShade="BF"/>
          <w:sz w:val="22"/>
          <w:szCs w:val="22"/>
          <w:lang w:val="en-GB"/>
        </w:rPr>
        <w:t xml:space="preserve"> under this call</w:t>
      </w:r>
      <w:r w:rsidR="0016798C" w:rsidRPr="008706D4">
        <w:rPr>
          <w:rFonts w:ascii="Trebuchet MS" w:hAnsi="Trebuchet MS"/>
          <w:color w:val="538135" w:themeColor="accent6" w:themeShade="BF"/>
          <w:sz w:val="22"/>
          <w:szCs w:val="22"/>
          <w:lang w:val="en-GB"/>
        </w:rPr>
        <w:t>,</w:t>
      </w:r>
      <w:r w:rsidR="00655847" w:rsidRPr="008706D4">
        <w:rPr>
          <w:rFonts w:ascii="Trebuchet MS" w:hAnsi="Trebuchet MS"/>
          <w:color w:val="538135" w:themeColor="accent6" w:themeShade="BF"/>
          <w:sz w:val="22"/>
          <w:szCs w:val="22"/>
          <w:lang w:val="en-GB"/>
        </w:rPr>
        <w:t xml:space="preserve"> no state aid is granted, any</w:t>
      </w:r>
      <w:r w:rsidRPr="008706D4">
        <w:rPr>
          <w:rFonts w:ascii="Trebuchet MS" w:hAnsi="Trebuchet MS"/>
          <w:color w:val="538135" w:themeColor="accent6" w:themeShade="BF"/>
          <w:sz w:val="22"/>
          <w:szCs w:val="22"/>
          <w:lang w:val="en-GB"/>
        </w:rPr>
        <w:t xml:space="preserve"> </w:t>
      </w:r>
      <w:r w:rsidR="00655847" w:rsidRPr="008706D4">
        <w:rPr>
          <w:rFonts w:ascii="Trebuchet MS" w:hAnsi="Trebuchet MS"/>
          <w:color w:val="538135" w:themeColor="accent6" w:themeShade="BF"/>
          <w:sz w:val="22"/>
          <w:szCs w:val="22"/>
          <w:lang w:val="en-GB"/>
        </w:rPr>
        <w:t xml:space="preserve">activities </w:t>
      </w:r>
      <w:r w:rsidR="00655847" w:rsidRPr="008706D4">
        <w:rPr>
          <w:rFonts w:ascii="Trebuchet MS" w:eastAsia="Trebuchet MS" w:hAnsi="Trebuchet MS" w:cs="Trebuchet MS"/>
          <w:color w:val="538135" w:themeColor="accent6" w:themeShade="BF"/>
          <w:sz w:val="22"/>
          <w:szCs w:val="22"/>
          <w:lang w:val="en-GB"/>
        </w:rPr>
        <w:t>fulfilling all the above criteria cannot be financed</w:t>
      </w:r>
      <w:r w:rsidR="00CF29F4" w:rsidRPr="008706D4">
        <w:rPr>
          <w:rFonts w:ascii="Trebuchet MS" w:eastAsia="Trebuchet MS" w:hAnsi="Trebuchet MS" w:cs="Trebuchet MS"/>
          <w:color w:val="538135" w:themeColor="accent6" w:themeShade="BF"/>
          <w:sz w:val="22"/>
          <w:szCs w:val="22"/>
          <w:lang w:val="en-GB"/>
        </w:rPr>
        <w:t>.</w:t>
      </w:r>
      <w:r w:rsidR="00FE4C98" w:rsidRPr="008706D4">
        <w:rPr>
          <w:rFonts w:ascii="Trebuchet MS" w:eastAsia="Trebuchet MS" w:hAnsi="Trebuchet MS" w:cs="Trebuchet MS"/>
          <w:color w:val="538135" w:themeColor="accent6" w:themeShade="BF"/>
          <w:sz w:val="22"/>
          <w:szCs w:val="22"/>
          <w:lang w:val="en-GB"/>
        </w:rPr>
        <w:t xml:space="preserve"> </w:t>
      </w:r>
      <w:r w:rsidR="00AC0921" w:rsidRPr="008706D4">
        <w:rPr>
          <w:rFonts w:ascii="Trebuchet MS" w:eastAsia="Trebuchet MS" w:hAnsi="Trebuchet MS" w:cs="Trebuchet MS"/>
          <w:color w:val="538135" w:themeColor="accent6" w:themeShade="BF"/>
          <w:sz w:val="22"/>
          <w:szCs w:val="22"/>
          <w:lang w:val="en-GB"/>
        </w:rPr>
        <w:t xml:space="preserve">In this regard you have to make an initial assessment of whether State aid is involved in your project and your options for dealing with this. As such, </w:t>
      </w:r>
      <w:r w:rsidR="00AC0921" w:rsidRPr="008706D4">
        <w:rPr>
          <w:rFonts w:ascii="Trebuchet MS" w:eastAsia="Trebuchet MS" w:hAnsi="Trebuchet MS" w:cs="Trebuchet MS"/>
          <w:b/>
          <w:i/>
          <w:color w:val="538135" w:themeColor="accent6" w:themeShade="BF"/>
          <w:sz w:val="22"/>
          <w:szCs w:val="22"/>
          <w:lang w:val="en-GB"/>
        </w:rPr>
        <w:t xml:space="preserve">Annex </w:t>
      </w:r>
      <w:r w:rsidR="0069627B" w:rsidRPr="008706D4">
        <w:rPr>
          <w:rFonts w:ascii="Trebuchet MS" w:eastAsia="Trebuchet MS" w:hAnsi="Trebuchet MS" w:cs="Trebuchet MS"/>
          <w:b/>
          <w:i/>
          <w:color w:val="538135" w:themeColor="accent6" w:themeShade="BF"/>
          <w:sz w:val="22"/>
          <w:szCs w:val="22"/>
          <w:lang w:val="en-GB"/>
        </w:rPr>
        <w:t>AF_A3</w:t>
      </w:r>
      <w:r w:rsidR="0069627B" w:rsidRPr="008706D4">
        <w:rPr>
          <w:b/>
          <w:i/>
          <w:color w:val="538135" w:themeColor="accent6" w:themeShade="BF"/>
          <w:lang w:val="en-GB"/>
        </w:rPr>
        <w:t xml:space="preserve"> </w:t>
      </w:r>
      <w:r w:rsidR="00AC0921" w:rsidRPr="008706D4">
        <w:rPr>
          <w:rFonts w:ascii="Trebuchet MS" w:eastAsia="Trebuchet MS" w:hAnsi="Trebuchet MS" w:cs="Trebuchet MS"/>
          <w:b/>
          <w:i/>
          <w:color w:val="538135" w:themeColor="accent6" w:themeShade="BF"/>
          <w:sz w:val="22"/>
          <w:szCs w:val="22"/>
          <w:lang w:val="en-GB"/>
        </w:rPr>
        <w:t>State Aid Self-Assessment</w:t>
      </w:r>
      <w:r w:rsidR="00AC0921" w:rsidRPr="008706D4">
        <w:rPr>
          <w:rFonts w:ascii="Trebuchet MS" w:eastAsia="Trebuchet MS" w:hAnsi="Trebuchet MS" w:cs="Trebuchet MS"/>
          <w:color w:val="538135" w:themeColor="accent6" w:themeShade="BF"/>
          <w:sz w:val="22"/>
          <w:szCs w:val="22"/>
          <w:lang w:val="en-GB"/>
        </w:rPr>
        <w:t xml:space="preserve"> must be filled in by each partner and submitted with the application. </w:t>
      </w:r>
    </w:p>
    <w:p w14:paraId="608645A5" w14:textId="7BC07862" w:rsidR="007F36C5" w:rsidRPr="008706D4" w:rsidRDefault="00CC7F58" w:rsidP="004E112C">
      <w:pPr>
        <w:pStyle w:val="Heading2"/>
        <w:rPr>
          <w:rFonts w:ascii="Trebuchet MS" w:hAnsi="Trebuchet MS"/>
          <w:sz w:val="40"/>
          <w:szCs w:val="40"/>
          <w:lang w:val="en-GB"/>
        </w:rPr>
      </w:pPr>
      <w:bookmarkStart w:id="21" w:name="_Toc197514465"/>
      <w:r w:rsidRPr="008706D4">
        <w:rPr>
          <w:rFonts w:ascii="Trebuchet MS" w:hAnsi="Trebuchet MS"/>
          <w:sz w:val="40"/>
          <w:szCs w:val="40"/>
          <w:lang w:val="en-GB"/>
        </w:rPr>
        <w:t>2.13</w:t>
      </w:r>
      <w:r w:rsidR="004E112C" w:rsidRPr="008706D4">
        <w:rPr>
          <w:rFonts w:ascii="Trebuchet MS" w:hAnsi="Trebuchet MS"/>
          <w:sz w:val="40"/>
          <w:szCs w:val="40"/>
          <w:lang w:val="en-GB"/>
        </w:rPr>
        <w:t xml:space="preserve">. </w:t>
      </w:r>
      <w:r w:rsidR="007F36C5" w:rsidRPr="008706D4">
        <w:rPr>
          <w:rFonts w:ascii="Trebuchet MS" w:hAnsi="Trebuchet MS"/>
          <w:sz w:val="40"/>
          <w:szCs w:val="40"/>
          <w:lang w:val="en-GB"/>
        </w:rPr>
        <w:t>Revenue Generating Projects</w:t>
      </w:r>
      <w:bookmarkEnd w:id="21"/>
    </w:p>
    <w:p w14:paraId="1E0C2E92" w14:textId="77777777" w:rsidR="004E112C" w:rsidRPr="008706D4" w:rsidRDefault="004E112C" w:rsidP="004E112C">
      <w:pPr>
        <w:rPr>
          <w:color w:val="1F4E79" w:themeColor="accent1" w:themeShade="80"/>
          <w:lang w:val="en-GB"/>
        </w:rPr>
      </w:pPr>
    </w:p>
    <w:p w14:paraId="18521F79" w14:textId="36AB0411" w:rsidR="0012025C" w:rsidRPr="008706D4" w:rsidRDefault="00690DC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projects are expected to share any outputs and results widely and for free. In case where income to the project could happen, the partners should</w:t>
      </w:r>
      <w:r w:rsidR="00783BAC" w:rsidRPr="008706D4">
        <w:rPr>
          <w:rFonts w:ascii="Trebuchet MS" w:hAnsi="Trebuchet MS"/>
          <w:color w:val="1F4E79" w:themeColor="accent1" w:themeShade="80"/>
          <w:sz w:val="22"/>
          <w:szCs w:val="22"/>
          <w:lang w:val="en-GB"/>
        </w:rPr>
        <w:t xml:space="preserve"> observe the legislation in</w:t>
      </w:r>
      <w:r w:rsidR="00D21A54" w:rsidRPr="008706D4">
        <w:rPr>
          <w:rFonts w:ascii="Trebuchet MS" w:hAnsi="Trebuchet MS"/>
          <w:color w:val="1F4E79" w:themeColor="accent1" w:themeShade="80"/>
          <w:sz w:val="22"/>
          <w:szCs w:val="22"/>
          <w:lang w:val="en-GB"/>
        </w:rPr>
        <w:t xml:space="preserve"> </w:t>
      </w:r>
      <w:r w:rsidR="00783BAC" w:rsidRPr="008706D4">
        <w:rPr>
          <w:rFonts w:ascii="Trebuchet MS" w:hAnsi="Trebuchet MS"/>
          <w:color w:val="1F4E79" w:themeColor="accent1" w:themeShade="80"/>
          <w:sz w:val="22"/>
          <w:szCs w:val="22"/>
          <w:lang w:val="en-GB"/>
        </w:rPr>
        <w:t xml:space="preserve">force. </w:t>
      </w:r>
    </w:p>
    <w:p w14:paraId="07C16393" w14:textId="77777777" w:rsidR="00BC4B1D" w:rsidRPr="008706D4" w:rsidRDefault="00BC4B1D" w:rsidP="00EC49CC">
      <w:pPr>
        <w:jc w:val="both"/>
        <w:rPr>
          <w:rFonts w:ascii="Trebuchet MS" w:hAnsi="Trebuchet MS"/>
          <w:color w:val="538135" w:themeColor="accent6" w:themeShade="BF"/>
          <w:sz w:val="22"/>
          <w:szCs w:val="22"/>
          <w:lang w:val="en-GB"/>
        </w:rPr>
      </w:pPr>
    </w:p>
    <w:p w14:paraId="1B8971AD" w14:textId="7897D493" w:rsidR="00720E00" w:rsidRPr="008706D4" w:rsidRDefault="004E112C" w:rsidP="00EC49CC">
      <w:pPr>
        <w:pStyle w:val="Heading2"/>
        <w:jc w:val="both"/>
        <w:rPr>
          <w:rFonts w:ascii="Trebuchet MS" w:hAnsi="Trebuchet MS"/>
          <w:sz w:val="40"/>
          <w:szCs w:val="40"/>
          <w:lang w:val="en-GB"/>
        </w:rPr>
      </w:pPr>
      <w:bookmarkStart w:id="22" w:name="_Toc197514466"/>
      <w:r w:rsidRPr="008706D4">
        <w:rPr>
          <w:rFonts w:ascii="Trebuchet MS" w:hAnsi="Trebuchet MS"/>
          <w:sz w:val="40"/>
          <w:szCs w:val="40"/>
          <w:lang w:val="en-GB"/>
        </w:rPr>
        <w:t>2</w:t>
      </w:r>
      <w:r w:rsidR="00CC7F58" w:rsidRPr="008706D4">
        <w:rPr>
          <w:rFonts w:ascii="Trebuchet MS" w:hAnsi="Trebuchet MS"/>
          <w:sz w:val="40"/>
          <w:szCs w:val="40"/>
          <w:lang w:val="en-GB"/>
        </w:rPr>
        <w:t>.14</w:t>
      </w:r>
      <w:r w:rsidRPr="008706D4">
        <w:rPr>
          <w:rFonts w:ascii="Trebuchet MS" w:hAnsi="Trebuchet MS"/>
          <w:sz w:val="40"/>
          <w:szCs w:val="40"/>
          <w:lang w:val="en-GB"/>
        </w:rPr>
        <w:t xml:space="preserve">. </w:t>
      </w:r>
      <w:r w:rsidR="00720E00" w:rsidRPr="008706D4">
        <w:rPr>
          <w:rFonts w:ascii="Trebuchet MS" w:hAnsi="Trebuchet MS"/>
          <w:sz w:val="40"/>
          <w:szCs w:val="40"/>
          <w:lang w:val="en-GB"/>
        </w:rPr>
        <w:t>Durability</w:t>
      </w:r>
      <w:r w:rsidR="008D1D8A" w:rsidRPr="008706D4">
        <w:rPr>
          <w:rFonts w:ascii="Trebuchet MS" w:hAnsi="Trebuchet MS"/>
          <w:sz w:val="40"/>
          <w:szCs w:val="40"/>
          <w:lang w:val="en-GB"/>
        </w:rPr>
        <w:t xml:space="preserve">, </w:t>
      </w:r>
      <w:r w:rsidR="00C851BE" w:rsidRPr="008706D4">
        <w:rPr>
          <w:rFonts w:ascii="Trebuchet MS" w:hAnsi="Trebuchet MS"/>
          <w:sz w:val="40"/>
          <w:szCs w:val="40"/>
          <w:lang w:val="en-GB"/>
        </w:rPr>
        <w:t>transferability</w:t>
      </w:r>
      <w:r w:rsidR="00720E00" w:rsidRPr="008706D4">
        <w:rPr>
          <w:rFonts w:ascii="Trebuchet MS" w:hAnsi="Trebuchet MS"/>
          <w:sz w:val="40"/>
          <w:szCs w:val="40"/>
          <w:lang w:val="en-GB"/>
        </w:rPr>
        <w:t xml:space="preserve"> and</w:t>
      </w:r>
      <w:r w:rsidR="006D71A6" w:rsidRPr="008706D4">
        <w:rPr>
          <w:rFonts w:ascii="Trebuchet MS" w:hAnsi="Trebuchet MS"/>
          <w:sz w:val="40"/>
          <w:szCs w:val="40"/>
          <w:lang w:val="en-GB"/>
        </w:rPr>
        <w:t xml:space="preserve"> financial</w:t>
      </w:r>
      <w:r w:rsidR="00720E00" w:rsidRPr="008706D4">
        <w:rPr>
          <w:rFonts w:ascii="Trebuchet MS" w:hAnsi="Trebuchet MS"/>
          <w:sz w:val="40"/>
          <w:szCs w:val="40"/>
          <w:lang w:val="en-GB"/>
        </w:rPr>
        <w:t xml:space="preserve"> sustainability</w:t>
      </w:r>
      <w:bookmarkEnd w:id="22"/>
      <w:r w:rsidR="00720E00" w:rsidRPr="008706D4">
        <w:rPr>
          <w:rFonts w:ascii="Trebuchet MS" w:hAnsi="Trebuchet MS"/>
          <w:sz w:val="40"/>
          <w:szCs w:val="40"/>
          <w:lang w:val="en-GB"/>
        </w:rPr>
        <w:t xml:space="preserve"> </w:t>
      </w:r>
    </w:p>
    <w:p w14:paraId="78230104" w14:textId="77777777" w:rsidR="00A54859" w:rsidRPr="008706D4" w:rsidRDefault="00A54859" w:rsidP="00CD512D">
      <w:pPr>
        <w:pStyle w:val="ListParagraph"/>
        <w:jc w:val="both"/>
        <w:rPr>
          <w:rFonts w:ascii="Trebuchet MS" w:hAnsi="Trebuchet MS"/>
          <w:color w:val="1F4E79" w:themeColor="accent1" w:themeShade="80"/>
          <w:sz w:val="22"/>
          <w:szCs w:val="22"/>
          <w:lang w:val="en-GB"/>
        </w:rPr>
      </w:pPr>
    </w:p>
    <w:p w14:paraId="1D835F8B" w14:textId="39BE1D27" w:rsidR="00720E00" w:rsidRPr="008706D4" w:rsidRDefault="0097799B" w:rsidP="00CD512D">
      <w:pPr>
        <w:autoSpaceDE w:val="0"/>
        <w:autoSpaceDN w:val="0"/>
        <w:adjustRightInd w:val="0"/>
        <w:spacing w:after="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 must ensure the effectiveness, fairness and sustainable impact of the Funds</w:t>
      </w:r>
      <w:r w:rsidR="008C2EC9" w:rsidRPr="008706D4">
        <w:rPr>
          <w:rFonts w:ascii="Trebuchet MS" w:hAnsi="Trebuchet MS"/>
          <w:color w:val="1F4E79" w:themeColor="accent1" w:themeShade="80"/>
          <w:sz w:val="22"/>
          <w:szCs w:val="22"/>
          <w:lang w:val="en-GB"/>
        </w:rPr>
        <w:t xml:space="preserve"> and should guarantee that investments in infrastructure or productive </w:t>
      </w:r>
      <w:r w:rsidR="00D951DD" w:rsidRPr="008706D4">
        <w:rPr>
          <w:rFonts w:ascii="Trebuchet MS" w:hAnsi="Trebuchet MS"/>
          <w:color w:val="1F4E79" w:themeColor="accent1" w:themeShade="80"/>
          <w:sz w:val="22"/>
          <w:szCs w:val="22"/>
          <w:lang w:val="en-GB"/>
        </w:rPr>
        <w:t>investment is</w:t>
      </w:r>
      <w:r w:rsidR="008C2EC9" w:rsidRPr="008706D4">
        <w:rPr>
          <w:rFonts w:ascii="Trebuchet MS" w:hAnsi="Trebuchet MS"/>
          <w:color w:val="1F4E79" w:themeColor="accent1" w:themeShade="80"/>
          <w:sz w:val="22"/>
          <w:szCs w:val="22"/>
          <w:lang w:val="en-GB"/>
        </w:rPr>
        <w:t xml:space="preserve"> </w:t>
      </w:r>
      <w:r w:rsidR="00D951DD" w:rsidRPr="008706D4">
        <w:rPr>
          <w:rFonts w:ascii="Trebuchet MS" w:hAnsi="Trebuchet MS"/>
          <w:color w:val="1F4E79" w:themeColor="accent1" w:themeShade="80"/>
          <w:sz w:val="22"/>
          <w:szCs w:val="22"/>
          <w:lang w:val="en-GB"/>
        </w:rPr>
        <w:t>long lasting</w:t>
      </w:r>
      <w:r w:rsidR="008C2EC9" w:rsidRPr="008706D4">
        <w:rPr>
          <w:rFonts w:ascii="Trebuchet MS" w:hAnsi="Trebuchet MS"/>
          <w:color w:val="1F4E79" w:themeColor="accent1" w:themeShade="80"/>
          <w:sz w:val="22"/>
          <w:szCs w:val="22"/>
          <w:lang w:val="en-GB"/>
        </w:rPr>
        <w:t xml:space="preserve"> and prevent the Funds from being used to undue advantage.</w:t>
      </w:r>
    </w:p>
    <w:p w14:paraId="20CA0061" w14:textId="77777777" w:rsidR="008C2EC9" w:rsidRPr="008706D4"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p>
    <w:p w14:paraId="4C8123BB" w14:textId="00A6BF67" w:rsidR="00A15F18" w:rsidRPr="008706D4"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Therefore, the sustainability of a project - or more precisely of its results - is crucial. A project is sustainable when it continues to deliver benefits to the project </w:t>
      </w:r>
      <w:r w:rsidR="008D1D8A" w:rsidRPr="008706D4">
        <w:rPr>
          <w:rFonts w:ascii="Trebuchet MS" w:hAnsi="Trebuchet MS"/>
          <w:color w:val="1F4E79" w:themeColor="accent1" w:themeShade="80"/>
          <w:sz w:val="22"/>
          <w:szCs w:val="22"/>
          <w:lang w:val="en-GB"/>
        </w:rPr>
        <w:t xml:space="preserve">partners </w:t>
      </w:r>
      <w:r w:rsidRPr="008706D4">
        <w:rPr>
          <w:rFonts w:ascii="Trebuchet MS" w:hAnsi="Trebuchet MS"/>
          <w:color w:val="1F4E79" w:themeColor="accent1" w:themeShade="80"/>
          <w:sz w:val="22"/>
          <w:szCs w:val="22"/>
          <w:lang w:val="en-GB"/>
        </w:rPr>
        <w:t>and/or other constituencies for an extended period after the project implementation. Hence it is essential to include the aspects of sustainability in the application form. As such, information regarding the necessary financial resources and mechanism to cover the operation and mai</w:t>
      </w:r>
      <w:r w:rsidR="00A15F18" w:rsidRPr="008706D4">
        <w:rPr>
          <w:rFonts w:ascii="Trebuchet MS" w:hAnsi="Trebuchet MS"/>
          <w:color w:val="1F4E79" w:themeColor="accent1" w:themeShade="80"/>
          <w:sz w:val="22"/>
          <w:szCs w:val="22"/>
          <w:lang w:val="en-GB"/>
        </w:rPr>
        <w:t>ntenance</w:t>
      </w:r>
      <w:r w:rsidRPr="008706D4">
        <w:rPr>
          <w:rFonts w:ascii="Trebuchet MS" w:hAnsi="Trebuchet MS"/>
          <w:color w:val="1F4E79" w:themeColor="accent1" w:themeShade="80"/>
          <w:sz w:val="22"/>
          <w:szCs w:val="22"/>
          <w:lang w:val="en-GB"/>
        </w:rPr>
        <w:t xml:space="preserve"> costs</w:t>
      </w:r>
      <w:r w:rsidR="00A15F18" w:rsidRPr="008706D4">
        <w:rPr>
          <w:rFonts w:ascii="Trebuchet MS" w:hAnsi="Trebuchet MS"/>
          <w:color w:val="1F4E79" w:themeColor="accent1" w:themeShade="80"/>
          <w:sz w:val="22"/>
          <w:szCs w:val="22"/>
          <w:lang w:val="en-GB"/>
        </w:rPr>
        <w:t xml:space="preserve"> for the operations including investment infrastructure should be provided by the partners. </w:t>
      </w:r>
    </w:p>
    <w:p w14:paraId="2487923D" w14:textId="77777777" w:rsidR="00A15F18" w:rsidRPr="008706D4"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p>
    <w:p w14:paraId="62EA229D" w14:textId="77777777" w:rsidR="008D1D8A" w:rsidRPr="008706D4"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Also, the durability of the operations in case of investment in infrastructure or productive investment must be ensured for 5 years since the project completion. No cessation or transfer of productive activity, no undue advantage owing to change of infrastructure ownership and no substantial change in nature, objectives etc.</w:t>
      </w:r>
      <w:r w:rsidR="008C2EC9"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are accepted.</w:t>
      </w:r>
      <w:r w:rsidR="008D1D8A" w:rsidRPr="008706D4">
        <w:rPr>
          <w:rFonts w:ascii="Trebuchet MS" w:hAnsi="Trebuchet MS"/>
          <w:color w:val="1F4E79" w:themeColor="accent1" w:themeShade="80"/>
          <w:sz w:val="22"/>
          <w:szCs w:val="22"/>
          <w:lang w:val="en-GB"/>
        </w:rPr>
        <w:t xml:space="preserve"> </w:t>
      </w:r>
    </w:p>
    <w:p w14:paraId="33EC0445" w14:textId="77777777" w:rsidR="008D1D8A" w:rsidRPr="008706D4"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p>
    <w:p w14:paraId="7E7774AA" w14:textId="2F69BBAB" w:rsidR="00720E00" w:rsidRPr="008706D4"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Moreover, some outputs/deliverables that will be delivered by the project can be adapted or further developed to be used by other target groups or in other territories. Thus, the project partners should include details and measures for ensuring the transferability of these results to the relev</w:t>
      </w:r>
      <w:r w:rsidR="00C851BE" w:rsidRPr="008706D4">
        <w:rPr>
          <w:rFonts w:ascii="Trebuchet MS" w:hAnsi="Trebuchet MS"/>
          <w:color w:val="1F4E79" w:themeColor="accent1" w:themeShade="80"/>
          <w:sz w:val="22"/>
          <w:szCs w:val="22"/>
          <w:lang w:val="en-GB"/>
        </w:rPr>
        <w:t xml:space="preserve">ant groups. </w:t>
      </w:r>
    </w:p>
    <w:p w14:paraId="06516598" w14:textId="77777777" w:rsidR="00C851BE" w:rsidRPr="008706D4" w:rsidRDefault="00C851BE" w:rsidP="00CD512D">
      <w:pPr>
        <w:autoSpaceDE w:val="0"/>
        <w:autoSpaceDN w:val="0"/>
        <w:adjustRightInd w:val="0"/>
        <w:spacing w:after="0"/>
        <w:jc w:val="both"/>
        <w:rPr>
          <w:rFonts w:ascii="Trebuchet MS" w:hAnsi="Trebuchet MS"/>
          <w:color w:val="1F4E79" w:themeColor="accent1" w:themeShade="80"/>
          <w:sz w:val="22"/>
          <w:szCs w:val="22"/>
          <w:lang w:val="en-GB"/>
        </w:rPr>
      </w:pPr>
    </w:p>
    <w:p w14:paraId="414D868F" w14:textId="3C48BF3D" w:rsidR="00DF370E" w:rsidRPr="008706D4" w:rsidRDefault="00A15F18" w:rsidP="007C0D49">
      <w:pPr>
        <w:ind w:left="900"/>
        <w:jc w:val="both"/>
        <w:rPr>
          <w:rFonts w:ascii="Trebuchet MS" w:hAnsi="Trebuchet MS"/>
          <w:b/>
          <w:color w:val="538135" w:themeColor="accent6" w:themeShade="BF"/>
          <w:sz w:val="22"/>
          <w:szCs w:val="22"/>
          <w:lang w:val="en-GB"/>
        </w:rPr>
      </w:pPr>
      <w:r w:rsidRPr="008706D4">
        <w:rPr>
          <w:b/>
          <w:noProof/>
          <w:color w:val="538135" w:themeColor="accent6" w:themeShade="BF"/>
        </w:rPr>
        <w:drawing>
          <wp:anchor distT="0" distB="0" distL="114300" distR="114300" simplePos="0" relativeHeight="251864064" behindDoc="0" locked="0" layoutInCell="1" allowOverlap="1" wp14:anchorId="2B3A597F" wp14:editId="07A7BF96">
            <wp:simplePos x="0" y="0"/>
            <wp:positionH relativeFrom="column">
              <wp:posOffset>-190500</wp:posOffset>
            </wp:positionH>
            <wp:positionV relativeFrom="paragraph">
              <wp:posOffset>67945</wp:posOffset>
            </wp:positionV>
            <wp:extent cx="505460" cy="328930"/>
            <wp:effectExtent l="0" t="0" r="8890" b="0"/>
            <wp:wrapSquare wrapText="bothSides"/>
            <wp:docPr id="45" name="Picture 4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color w:val="538135" w:themeColor="accent6" w:themeShade="BF"/>
          <w:sz w:val="22"/>
          <w:szCs w:val="22"/>
          <w:lang w:val="en-GB"/>
        </w:rPr>
        <w:t xml:space="preserve">Please bear in mind that the Programme will assess the way you ensure the durability and the financial sustainability of the project, after the project implementation. As such, you must </w:t>
      </w:r>
      <w:r w:rsidR="00D951DD" w:rsidRPr="008706D4">
        <w:rPr>
          <w:rFonts w:ascii="Trebuchet MS" w:hAnsi="Trebuchet MS"/>
          <w:b/>
          <w:color w:val="538135" w:themeColor="accent6" w:themeShade="BF"/>
          <w:sz w:val="22"/>
          <w:szCs w:val="22"/>
          <w:lang w:val="en-GB"/>
        </w:rPr>
        <w:t>include</w:t>
      </w:r>
      <w:r w:rsidRPr="008706D4">
        <w:rPr>
          <w:rFonts w:ascii="Trebuchet MS" w:hAnsi="Trebuchet MS"/>
          <w:b/>
          <w:color w:val="538135" w:themeColor="accent6" w:themeShade="BF"/>
          <w:sz w:val="22"/>
          <w:szCs w:val="22"/>
          <w:lang w:val="en-GB"/>
        </w:rPr>
        <w:t xml:space="preserve"> in the application form detailed information on how you will ensure the financial sustainability and the durability of the project and its results after a period of 5 years since the project completion.</w:t>
      </w:r>
    </w:p>
    <w:p w14:paraId="0AA46502" w14:textId="051E0110" w:rsidR="00030F22" w:rsidRPr="008706D4" w:rsidRDefault="00CC7F58" w:rsidP="007C0D49">
      <w:pPr>
        <w:pStyle w:val="Heading2"/>
        <w:rPr>
          <w:rFonts w:ascii="Trebuchet MS" w:hAnsi="Trebuchet MS"/>
          <w:sz w:val="40"/>
          <w:szCs w:val="40"/>
          <w:lang w:val="en-GB"/>
        </w:rPr>
      </w:pPr>
      <w:bookmarkStart w:id="23" w:name="_Toc197514467"/>
      <w:r w:rsidRPr="008706D4">
        <w:rPr>
          <w:rFonts w:ascii="Trebuchet MS" w:hAnsi="Trebuchet MS"/>
          <w:sz w:val="40"/>
          <w:szCs w:val="40"/>
          <w:lang w:val="en-GB"/>
        </w:rPr>
        <w:t>2.15</w:t>
      </w:r>
      <w:r w:rsidR="007C0D49" w:rsidRPr="008706D4">
        <w:rPr>
          <w:rFonts w:ascii="Trebuchet MS" w:hAnsi="Trebuchet MS"/>
          <w:sz w:val="40"/>
          <w:szCs w:val="40"/>
          <w:lang w:val="en-GB"/>
        </w:rPr>
        <w:t xml:space="preserve">. </w:t>
      </w:r>
      <w:r w:rsidR="002A148A" w:rsidRPr="008706D4">
        <w:rPr>
          <w:rFonts w:ascii="Trebuchet MS" w:hAnsi="Trebuchet MS"/>
          <w:sz w:val="40"/>
          <w:szCs w:val="40"/>
          <w:lang w:val="en-GB"/>
        </w:rPr>
        <w:t xml:space="preserve">How to apply </w:t>
      </w:r>
      <w:r w:rsidR="002E140A" w:rsidRPr="008706D4">
        <w:rPr>
          <w:rFonts w:ascii="Trebuchet MS" w:hAnsi="Trebuchet MS"/>
          <w:sz w:val="40"/>
          <w:szCs w:val="40"/>
          <w:lang w:val="en-GB"/>
        </w:rPr>
        <w:t xml:space="preserve">and </w:t>
      </w:r>
      <w:r w:rsidR="00BF46FA" w:rsidRPr="008706D4">
        <w:rPr>
          <w:rFonts w:ascii="Trebuchet MS" w:hAnsi="Trebuchet MS"/>
          <w:sz w:val="40"/>
          <w:szCs w:val="40"/>
          <w:lang w:val="en-GB"/>
        </w:rPr>
        <w:t xml:space="preserve">the </w:t>
      </w:r>
      <w:r w:rsidR="002E140A" w:rsidRPr="008706D4">
        <w:rPr>
          <w:rFonts w:ascii="Trebuchet MS" w:hAnsi="Trebuchet MS"/>
          <w:sz w:val="40"/>
          <w:szCs w:val="40"/>
          <w:lang w:val="en-GB"/>
        </w:rPr>
        <w:t>deadline</w:t>
      </w:r>
      <w:bookmarkEnd w:id="23"/>
    </w:p>
    <w:p w14:paraId="6D091C3D" w14:textId="77777777" w:rsidR="007C0D49" w:rsidRPr="008706D4" w:rsidRDefault="007C0D49" w:rsidP="007C0D49">
      <w:pPr>
        <w:rPr>
          <w:color w:val="1F4E79" w:themeColor="accent1" w:themeShade="80"/>
          <w:lang w:val="en-GB"/>
        </w:rPr>
      </w:pPr>
    </w:p>
    <w:p w14:paraId="5FC3AB82" w14:textId="55C206AF" w:rsidR="00030F22" w:rsidRPr="008706D4" w:rsidRDefault="0050051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w:t>
      </w:r>
      <w:r w:rsidR="00030F22" w:rsidRPr="008706D4">
        <w:rPr>
          <w:rFonts w:ascii="Trebuchet MS" w:hAnsi="Trebuchet MS"/>
          <w:color w:val="1F4E79" w:themeColor="accent1" w:themeShade="80"/>
          <w:sz w:val="22"/>
          <w:szCs w:val="22"/>
          <w:lang w:val="en-GB"/>
        </w:rPr>
        <w:t>he present call is organized in “one-step” procedure</w:t>
      </w:r>
      <w:r w:rsidR="002E140A" w:rsidRPr="008706D4">
        <w:rPr>
          <w:rFonts w:ascii="Trebuchet MS" w:hAnsi="Trebuchet MS"/>
          <w:color w:val="1F4E79" w:themeColor="accent1" w:themeShade="80"/>
          <w:sz w:val="22"/>
          <w:szCs w:val="22"/>
          <w:lang w:val="en-GB"/>
        </w:rPr>
        <w:t>, exclusively online</w:t>
      </w:r>
      <w:r w:rsidR="00030F22" w:rsidRPr="008706D4">
        <w:rPr>
          <w:rFonts w:ascii="Trebuchet MS" w:hAnsi="Trebuchet MS"/>
          <w:color w:val="1F4E79" w:themeColor="accent1" w:themeShade="80"/>
          <w:sz w:val="22"/>
          <w:szCs w:val="22"/>
          <w:lang w:val="en-GB"/>
        </w:rPr>
        <w:t>. The project proposals must be submitted in English language, only through the web-based programme joint</w:t>
      </w:r>
      <w:r w:rsidR="002E140A" w:rsidRPr="008706D4">
        <w:rPr>
          <w:rFonts w:ascii="Trebuchet MS" w:hAnsi="Trebuchet MS"/>
          <w:color w:val="1F4E79" w:themeColor="accent1" w:themeShade="80"/>
          <w:sz w:val="22"/>
          <w:szCs w:val="22"/>
          <w:lang w:val="en-GB"/>
        </w:rPr>
        <w:t xml:space="preserve"> </w:t>
      </w:r>
      <w:r w:rsidR="00030F22" w:rsidRPr="008706D4">
        <w:rPr>
          <w:rFonts w:ascii="Trebuchet MS" w:hAnsi="Trebuchet MS"/>
          <w:color w:val="1F4E79" w:themeColor="accent1" w:themeShade="80"/>
          <w:sz w:val="22"/>
          <w:szCs w:val="22"/>
          <w:lang w:val="en-GB"/>
        </w:rPr>
        <w:t>electronic monitoring system (</w:t>
      </w:r>
      <w:proofErr w:type="spellStart"/>
      <w:r w:rsidR="00030F22" w:rsidRPr="008706D4">
        <w:rPr>
          <w:rFonts w:ascii="Trebuchet MS" w:hAnsi="Trebuchet MS"/>
          <w:color w:val="1F4E79" w:themeColor="accent1" w:themeShade="80"/>
          <w:sz w:val="22"/>
          <w:szCs w:val="22"/>
          <w:lang w:val="en-GB"/>
        </w:rPr>
        <w:t>Jems</w:t>
      </w:r>
      <w:proofErr w:type="spellEnd"/>
      <w:r w:rsidR="00030F22" w:rsidRPr="008706D4">
        <w:rPr>
          <w:rFonts w:ascii="Trebuchet MS" w:hAnsi="Trebuchet MS"/>
          <w:color w:val="1F4E79" w:themeColor="accent1" w:themeShade="80"/>
          <w:sz w:val="22"/>
          <w:szCs w:val="22"/>
          <w:lang w:val="en-GB"/>
        </w:rPr>
        <w:t>) available at</w:t>
      </w:r>
      <w:r w:rsidR="00F758EC" w:rsidRPr="008706D4">
        <w:rPr>
          <w:rFonts w:ascii="Trebuchet MS" w:hAnsi="Trebuchet MS"/>
          <w:color w:val="1F4E79" w:themeColor="accent1" w:themeShade="80"/>
          <w:sz w:val="22"/>
          <w:szCs w:val="22"/>
          <w:lang w:val="en-GB"/>
        </w:rPr>
        <w:t xml:space="preserve"> </w:t>
      </w:r>
      <w:hyperlink r:id="rId21" w:history="1">
        <w:r w:rsidR="00F758EC" w:rsidRPr="008706D4">
          <w:rPr>
            <w:rStyle w:val="Hyperlink"/>
            <w:rFonts w:ascii="Trebuchet MS" w:hAnsi="Trebuchet MS"/>
            <w:b/>
            <w:color w:val="538135" w:themeColor="accent6" w:themeShade="BF"/>
            <w:sz w:val="22"/>
            <w:szCs w:val="22"/>
            <w:u w:val="none"/>
            <w:lang w:val="en-GB"/>
          </w:rPr>
          <w:t>https://jems-robg.mdlpa.ro/</w:t>
        </w:r>
      </w:hyperlink>
      <w:r w:rsidR="00F758EC" w:rsidRPr="008706D4">
        <w:rPr>
          <w:rFonts w:ascii="Trebuchet MS" w:hAnsi="Trebuchet MS"/>
          <w:color w:val="1F4E79" w:themeColor="accent1" w:themeShade="80"/>
          <w:sz w:val="22"/>
          <w:szCs w:val="22"/>
          <w:lang w:val="en-GB"/>
        </w:rPr>
        <w:t xml:space="preserve">. </w:t>
      </w:r>
    </w:p>
    <w:p w14:paraId="70977363" w14:textId="77777777" w:rsidR="002E140A" w:rsidRPr="008706D4" w:rsidRDefault="00030F2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JEMS manual provide potential </w:t>
      </w:r>
      <w:r w:rsidR="00C60C24" w:rsidRPr="008706D4">
        <w:rPr>
          <w:rFonts w:ascii="Trebuchet MS" w:hAnsi="Trebuchet MS"/>
          <w:color w:val="1F4E79" w:themeColor="accent1" w:themeShade="80"/>
          <w:sz w:val="22"/>
          <w:szCs w:val="22"/>
          <w:lang w:val="en-GB"/>
        </w:rPr>
        <w:t>applicants</w:t>
      </w:r>
      <w:r w:rsidRPr="008706D4">
        <w:rPr>
          <w:rFonts w:ascii="Trebuchet MS" w:hAnsi="Trebuchet MS"/>
          <w:color w:val="1F4E79" w:themeColor="accent1" w:themeShade="80"/>
          <w:sz w:val="22"/>
          <w:szCs w:val="22"/>
          <w:lang w:val="en-GB"/>
        </w:rPr>
        <w:t xml:space="preserve"> with detailed guidelines on the application for funding process.</w:t>
      </w:r>
    </w:p>
    <w:p w14:paraId="499E168D" w14:textId="2CD9CFA3" w:rsidR="007C0D49" w:rsidRPr="008706D4" w:rsidRDefault="00672836" w:rsidP="00F85E98">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OSI </w:t>
      </w:r>
      <w:r w:rsidR="00BF4382" w:rsidRPr="008706D4">
        <w:rPr>
          <w:rFonts w:ascii="Trebuchet MS" w:hAnsi="Trebuchet MS"/>
          <w:color w:val="1F4E79" w:themeColor="accent1" w:themeShade="80"/>
          <w:sz w:val="22"/>
          <w:szCs w:val="22"/>
          <w:lang w:val="en-GB"/>
        </w:rPr>
        <w:t>proposal</w:t>
      </w:r>
      <w:r w:rsidR="002E140A" w:rsidRPr="008706D4">
        <w:rPr>
          <w:rFonts w:ascii="Trebuchet MS" w:hAnsi="Trebuchet MS"/>
          <w:color w:val="1F4E79" w:themeColor="accent1" w:themeShade="80"/>
          <w:sz w:val="22"/>
          <w:szCs w:val="22"/>
          <w:lang w:val="en-GB"/>
        </w:rPr>
        <w:t xml:space="preserve"> must be submitted by the l</w:t>
      </w:r>
      <w:r w:rsidR="00F85E98" w:rsidRPr="008706D4">
        <w:rPr>
          <w:rFonts w:ascii="Trebuchet MS" w:hAnsi="Trebuchet MS"/>
          <w:color w:val="1F4E79" w:themeColor="accent1" w:themeShade="80"/>
          <w:sz w:val="22"/>
          <w:szCs w:val="22"/>
          <w:lang w:val="en-GB"/>
        </w:rPr>
        <w:t>ead applicant at the latest by:</w:t>
      </w:r>
    </w:p>
    <w:p w14:paraId="6C9274F7" w14:textId="2B7CCC5E" w:rsidR="007C0D49" w:rsidRPr="008706D4" w:rsidRDefault="00CE2A5A" w:rsidP="00F85E98">
      <w:pPr>
        <w:pBdr>
          <w:top w:val="single" w:sz="12" w:space="1" w:color="auto"/>
          <w:left w:val="single" w:sz="12" w:space="1" w:color="auto"/>
          <w:bottom w:val="single" w:sz="12" w:space="1" w:color="auto"/>
          <w:right w:val="single" w:sz="12" w:space="1" w:color="auto"/>
        </w:pBdr>
        <w:shd w:val="clear" w:color="auto" w:fill="E2EFD9" w:themeFill="accent6" w:themeFillTint="33"/>
        <w:jc w:val="center"/>
        <w:rPr>
          <w:rFonts w:ascii="Trebuchet MS" w:hAnsi="Trebuchet MS"/>
          <w:b/>
          <w:bCs/>
          <w:color w:val="1F4E79" w:themeColor="accent1" w:themeShade="80"/>
          <w:sz w:val="32"/>
          <w:szCs w:val="32"/>
          <w:lang w:val="en-GB"/>
        </w:rPr>
      </w:pPr>
      <w:r w:rsidRPr="008706D4">
        <w:rPr>
          <w:rFonts w:ascii="Trebuchet MS" w:hAnsi="Trebuchet MS"/>
          <w:b/>
          <w:bCs/>
          <w:color w:val="1F4E79" w:themeColor="accent1" w:themeShade="80"/>
          <w:sz w:val="32"/>
          <w:szCs w:val="32"/>
          <w:lang w:val="en-GB"/>
        </w:rPr>
        <w:t xml:space="preserve">4 months </w:t>
      </w:r>
      <w:r w:rsidR="00F85E98" w:rsidRPr="008706D4">
        <w:rPr>
          <w:rFonts w:ascii="Trebuchet MS" w:hAnsi="Trebuchet MS"/>
          <w:b/>
          <w:bCs/>
          <w:color w:val="1F4E79" w:themeColor="accent1" w:themeShade="80"/>
          <w:sz w:val="32"/>
          <w:szCs w:val="32"/>
          <w:lang w:val="en-GB"/>
        </w:rPr>
        <w:t>….</w:t>
      </w:r>
      <w:r w:rsidR="00504045" w:rsidRPr="008706D4">
        <w:rPr>
          <w:rFonts w:ascii="Trebuchet MS" w:hAnsi="Trebuchet MS"/>
          <w:b/>
          <w:bCs/>
          <w:color w:val="1F4E79" w:themeColor="accent1" w:themeShade="80"/>
          <w:sz w:val="32"/>
          <w:szCs w:val="32"/>
          <w:lang w:val="en-GB"/>
        </w:rPr>
        <w:t xml:space="preserve"> </w:t>
      </w:r>
      <w:proofErr w:type="gramStart"/>
      <w:r w:rsidR="008B2701" w:rsidRPr="008E15C7">
        <w:rPr>
          <w:rFonts w:ascii="Trebuchet MS" w:hAnsi="Trebuchet MS"/>
          <w:b/>
          <w:bCs/>
          <w:color w:val="1F4E79" w:themeColor="accent1" w:themeShade="80"/>
          <w:sz w:val="32"/>
          <w:szCs w:val="32"/>
          <w:lang w:val="en-GB"/>
        </w:rPr>
        <w:t>of</w:t>
      </w:r>
      <w:proofErr w:type="gramEnd"/>
      <w:r w:rsidR="008B2701" w:rsidRPr="008E15C7">
        <w:rPr>
          <w:rFonts w:ascii="Trebuchet MS" w:hAnsi="Trebuchet MS"/>
          <w:b/>
          <w:bCs/>
          <w:color w:val="1F4E79" w:themeColor="accent1" w:themeShade="80"/>
          <w:sz w:val="32"/>
          <w:szCs w:val="32"/>
          <w:lang w:val="en-GB"/>
        </w:rPr>
        <w:t xml:space="preserve"> </w:t>
      </w:r>
      <w:r w:rsidRPr="008706D4">
        <w:rPr>
          <w:rFonts w:ascii="Trebuchet MS" w:hAnsi="Trebuchet MS"/>
          <w:b/>
          <w:bCs/>
          <w:color w:val="1F4E79" w:themeColor="accent1" w:themeShade="80"/>
          <w:sz w:val="32"/>
          <w:szCs w:val="32"/>
          <w:lang w:val="en-GB"/>
        </w:rPr>
        <w:t xml:space="preserve">…. </w:t>
      </w:r>
      <w:r w:rsidR="00F85E98" w:rsidRPr="008706D4">
        <w:rPr>
          <w:rFonts w:ascii="Trebuchet MS" w:hAnsi="Trebuchet MS"/>
          <w:b/>
          <w:bCs/>
          <w:color w:val="1F4E79" w:themeColor="accent1" w:themeShade="80"/>
          <w:sz w:val="32"/>
          <w:szCs w:val="32"/>
          <w:lang w:val="en-GB"/>
        </w:rPr>
        <w:t>2025</w:t>
      </w:r>
      <w:r w:rsidR="00672836" w:rsidRPr="008706D4">
        <w:rPr>
          <w:rFonts w:ascii="Trebuchet MS" w:hAnsi="Trebuchet MS"/>
          <w:b/>
          <w:bCs/>
          <w:color w:val="1F4E79" w:themeColor="accent1" w:themeShade="80"/>
          <w:sz w:val="32"/>
          <w:szCs w:val="32"/>
          <w:lang w:val="en-GB"/>
        </w:rPr>
        <w:t xml:space="preserve"> at 1</w:t>
      </w:r>
      <w:r w:rsidR="00F85E98" w:rsidRPr="008706D4">
        <w:rPr>
          <w:rFonts w:ascii="Trebuchet MS" w:hAnsi="Trebuchet MS"/>
          <w:b/>
          <w:bCs/>
          <w:color w:val="1F4E79" w:themeColor="accent1" w:themeShade="80"/>
          <w:sz w:val="32"/>
          <w:szCs w:val="32"/>
          <w:lang w:val="en-GB"/>
        </w:rPr>
        <w:t>3</w:t>
      </w:r>
      <w:r w:rsidR="00672836" w:rsidRPr="008706D4">
        <w:rPr>
          <w:rFonts w:ascii="Trebuchet MS" w:hAnsi="Trebuchet MS"/>
          <w:b/>
          <w:bCs/>
          <w:color w:val="1F4E79" w:themeColor="accent1" w:themeShade="80"/>
          <w:sz w:val="32"/>
          <w:szCs w:val="32"/>
          <w:lang w:val="en-GB"/>
        </w:rPr>
        <w:t>:00</w:t>
      </w:r>
      <w:r w:rsidR="00504045" w:rsidRPr="008706D4">
        <w:rPr>
          <w:rFonts w:ascii="Trebuchet MS" w:hAnsi="Trebuchet MS"/>
          <w:b/>
          <w:bCs/>
          <w:color w:val="1F4E79" w:themeColor="accent1" w:themeShade="80"/>
          <w:sz w:val="32"/>
          <w:szCs w:val="32"/>
          <w:lang w:val="en-GB"/>
        </w:rPr>
        <w:t xml:space="preserve"> PM</w:t>
      </w:r>
      <w:r w:rsidR="00F85E98" w:rsidRPr="008706D4">
        <w:rPr>
          <w:rFonts w:ascii="Trebuchet MS" w:hAnsi="Trebuchet MS"/>
          <w:b/>
          <w:bCs/>
          <w:color w:val="1F4E79" w:themeColor="accent1" w:themeShade="80"/>
          <w:sz w:val="32"/>
          <w:szCs w:val="32"/>
          <w:lang w:val="en-GB"/>
        </w:rPr>
        <w:t xml:space="preserve"> EET</w:t>
      </w:r>
    </w:p>
    <w:p w14:paraId="3426D60E" w14:textId="73EE2055" w:rsidR="00BF46FA" w:rsidRPr="008706D4" w:rsidRDefault="007C0D49" w:rsidP="007C0D49">
      <w:pPr>
        <w:pStyle w:val="Heading2"/>
        <w:rPr>
          <w:rFonts w:ascii="Trebuchet MS" w:hAnsi="Trebuchet MS"/>
          <w:sz w:val="40"/>
          <w:szCs w:val="40"/>
          <w:lang w:val="en-GB"/>
        </w:rPr>
      </w:pPr>
      <w:bookmarkStart w:id="24" w:name="_Toc197514468"/>
      <w:r w:rsidRPr="008706D4">
        <w:rPr>
          <w:rFonts w:ascii="Trebuchet MS" w:hAnsi="Trebuchet MS"/>
          <w:sz w:val="40"/>
          <w:szCs w:val="40"/>
          <w:lang w:val="en-GB"/>
        </w:rPr>
        <w:t>2.1</w:t>
      </w:r>
      <w:r w:rsidR="00CC7F58" w:rsidRPr="008706D4">
        <w:rPr>
          <w:rFonts w:ascii="Trebuchet MS" w:hAnsi="Trebuchet MS"/>
          <w:sz w:val="40"/>
          <w:szCs w:val="40"/>
          <w:lang w:val="en-GB"/>
        </w:rPr>
        <w:t>6</w:t>
      </w:r>
      <w:r w:rsidRPr="008706D4">
        <w:rPr>
          <w:rFonts w:ascii="Trebuchet MS" w:hAnsi="Trebuchet MS"/>
          <w:sz w:val="40"/>
          <w:szCs w:val="40"/>
          <w:lang w:val="en-GB"/>
        </w:rPr>
        <w:t xml:space="preserve">. </w:t>
      </w:r>
      <w:r w:rsidR="00F85E98" w:rsidRPr="008706D4">
        <w:rPr>
          <w:rFonts w:ascii="Trebuchet MS" w:hAnsi="Trebuchet MS"/>
          <w:sz w:val="40"/>
          <w:szCs w:val="40"/>
          <w:lang w:val="en-GB"/>
        </w:rPr>
        <w:t>Assessment and selection of applications</w:t>
      </w:r>
      <w:bookmarkEnd w:id="24"/>
    </w:p>
    <w:p w14:paraId="6AEA1C01" w14:textId="77777777" w:rsidR="007C0D49" w:rsidRPr="008706D4" w:rsidRDefault="007C0D49" w:rsidP="007C0D49">
      <w:pPr>
        <w:rPr>
          <w:color w:val="1F4E79" w:themeColor="accent1" w:themeShade="80"/>
          <w:lang w:val="en-GB"/>
        </w:rPr>
      </w:pPr>
    </w:p>
    <w:p w14:paraId="75968869" w14:textId="77777777" w:rsidR="00F85E98" w:rsidRPr="008706D4" w:rsidRDefault="00F85E98" w:rsidP="00F85E98">
      <w:pPr>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Assessment Process </w:t>
      </w:r>
    </w:p>
    <w:p w14:paraId="6D5744AD" w14:textId="2CC6E754" w:rsidR="002E140A" w:rsidRPr="008706D4" w:rsidRDefault="00BF46F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project proposals shall be </w:t>
      </w:r>
      <w:r w:rsidR="006C4F05" w:rsidRPr="008706D4">
        <w:rPr>
          <w:rFonts w:ascii="Trebuchet MS" w:hAnsi="Trebuchet MS"/>
          <w:color w:val="1F4E79" w:themeColor="accent1" w:themeShade="80"/>
          <w:sz w:val="22"/>
          <w:szCs w:val="22"/>
          <w:lang w:val="en-GB"/>
        </w:rPr>
        <w:t>assessed</w:t>
      </w:r>
      <w:r w:rsidRPr="008706D4">
        <w:rPr>
          <w:rFonts w:ascii="Trebuchet MS" w:hAnsi="Trebuchet MS"/>
          <w:color w:val="1F4E79" w:themeColor="accent1" w:themeShade="80"/>
          <w:sz w:val="22"/>
          <w:szCs w:val="22"/>
          <w:lang w:val="en-GB"/>
        </w:rPr>
        <w:t xml:space="preserve"> and selected for funding based on standardize</w:t>
      </w:r>
      <w:r w:rsidR="0016798C" w:rsidRPr="008706D4">
        <w:rPr>
          <w:rFonts w:ascii="Trebuchet MS" w:hAnsi="Trebuchet MS"/>
          <w:color w:val="1F4E79" w:themeColor="accent1" w:themeShade="80"/>
          <w:sz w:val="22"/>
          <w:szCs w:val="22"/>
          <w:lang w:val="en-GB"/>
        </w:rPr>
        <w:t>d</w:t>
      </w:r>
      <w:r w:rsidRPr="008706D4">
        <w:rPr>
          <w:rFonts w:ascii="Trebuchet MS" w:hAnsi="Trebuchet MS"/>
          <w:color w:val="1F4E79" w:themeColor="accent1" w:themeShade="80"/>
          <w:sz w:val="22"/>
          <w:szCs w:val="22"/>
          <w:lang w:val="en-GB"/>
        </w:rPr>
        <w:t xml:space="preserve"> procedure which complies with the principles of transparency and equal treatment. The </w:t>
      </w:r>
      <w:r w:rsidR="00E9262E" w:rsidRPr="008706D4">
        <w:rPr>
          <w:rFonts w:ascii="Trebuchet MS" w:hAnsi="Trebuchet MS"/>
          <w:color w:val="1F4E79" w:themeColor="accent1" w:themeShade="80"/>
          <w:sz w:val="22"/>
          <w:szCs w:val="22"/>
          <w:lang w:val="en-GB"/>
        </w:rPr>
        <w:t>assessment</w:t>
      </w:r>
      <w:r w:rsidRPr="008706D4">
        <w:rPr>
          <w:rFonts w:ascii="Trebuchet MS" w:hAnsi="Trebuchet MS"/>
          <w:color w:val="1F4E79" w:themeColor="accent1" w:themeShade="80"/>
          <w:sz w:val="22"/>
          <w:szCs w:val="22"/>
          <w:lang w:val="en-GB"/>
        </w:rPr>
        <w:t xml:space="preserve"> and selection criteria are available </w:t>
      </w:r>
      <w:r w:rsidR="00284A80" w:rsidRPr="008706D4">
        <w:rPr>
          <w:rFonts w:ascii="Trebuchet MS" w:hAnsi="Trebuchet MS"/>
          <w:color w:val="1F4E79" w:themeColor="accent1" w:themeShade="80"/>
          <w:sz w:val="22"/>
          <w:szCs w:val="22"/>
          <w:lang w:val="en-GB"/>
        </w:rPr>
        <w:t xml:space="preserve">in </w:t>
      </w:r>
      <w:r w:rsidR="00284A80" w:rsidRPr="008706D4">
        <w:rPr>
          <w:rFonts w:ascii="Trebuchet MS" w:hAnsi="Trebuchet MS"/>
          <w:i/>
          <w:color w:val="1F4E79" w:themeColor="accent1" w:themeShade="80"/>
          <w:sz w:val="22"/>
          <w:szCs w:val="22"/>
          <w:lang w:val="en-GB"/>
        </w:rPr>
        <w:t>Annex</w:t>
      </w:r>
      <w:r w:rsidR="0069627B" w:rsidRPr="008706D4">
        <w:rPr>
          <w:rFonts w:ascii="Trebuchet MS" w:hAnsi="Trebuchet MS"/>
          <w:i/>
          <w:color w:val="1F4E79" w:themeColor="accent1" w:themeShade="80"/>
          <w:sz w:val="22"/>
          <w:szCs w:val="22"/>
          <w:lang w:val="en-GB"/>
        </w:rPr>
        <w:t xml:space="preserve"> AG _A </w:t>
      </w:r>
      <w:r w:rsidR="00E01A66" w:rsidRPr="008706D4">
        <w:rPr>
          <w:rFonts w:ascii="Trebuchet MS" w:hAnsi="Trebuchet MS"/>
          <w:i/>
          <w:color w:val="1F4E79" w:themeColor="accent1" w:themeShade="80"/>
          <w:sz w:val="22"/>
          <w:szCs w:val="22"/>
          <w:lang w:val="en-GB"/>
        </w:rPr>
        <w:t>Evaluation grids</w:t>
      </w:r>
      <w:r w:rsidR="00376C4B" w:rsidRPr="008706D4">
        <w:rPr>
          <w:rFonts w:ascii="Trebuchet MS" w:hAnsi="Trebuchet MS"/>
          <w:color w:val="1F4E79" w:themeColor="accent1" w:themeShade="80"/>
          <w:sz w:val="22"/>
          <w:szCs w:val="22"/>
          <w:lang w:val="en-GB"/>
        </w:rPr>
        <w:t>.</w:t>
      </w:r>
    </w:p>
    <w:p w14:paraId="47F29416" w14:textId="040FD56F" w:rsidR="00BF46FA" w:rsidRPr="008706D4" w:rsidRDefault="00BF46F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evaluation process shall be carried out </w:t>
      </w:r>
      <w:r w:rsidR="00913021" w:rsidRPr="008706D4">
        <w:rPr>
          <w:rFonts w:ascii="Trebuchet MS" w:hAnsi="Trebuchet MS"/>
          <w:color w:val="1F4E79" w:themeColor="accent1" w:themeShade="80"/>
          <w:sz w:val="22"/>
          <w:szCs w:val="22"/>
          <w:lang w:val="en-GB"/>
        </w:rPr>
        <w:t xml:space="preserve">by </w:t>
      </w:r>
      <w:r w:rsidRPr="008706D4">
        <w:rPr>
          <w:rFonts w:ascii="Trebuchet MS" w:hAnsi="Trebuchet MS"/>
          <w:color w:val="1F4E79" w:themeColor="accent1" w:themeShade="80"/>
          <w:sz w:val="22"/>
          <w:szCs w:val="22"/>
          <w:lang w:val="en-GB"/>
        </w:rPr>
        <w:t xml:space="preserve">the </w:t>
      </w:r>
      <w:r w:rsidR="00B87F76" w:rsidRPr="008706D4">
        <w:rPr>
          <w:rFonts w:ascii="Trebuchet MS" w:hAnsi="Trebuchet MS"/>
          <w:color w:val="1F4E79" w:themeColor="accent1" w:themeShade="80"/>
          <w:sz w:val="22"/>
          <w:szCs w:val="22"/>
          <w:lang w:val="en-GB"/>
        </w:rPr>
        <w:t xml:space="preserve">Assessment Committee </w:t>
      </w:r>
      <w:r w:rsidRPr="008706D4">
        <w:rPr>
          <w:rFonts w:ascii="Trebuchet MS" w:hAnsi="Trebuchet MS"/>
          <w:color w:val="1F4E79" w:themeColor="accent1" w:themeShade="80"/>
          <w:sz w:val="22"/>
          <w:szCs w:val="22"/>
          <w:lang w:val="en-GB"/>
        </w:rPr>
        <w:t>based on the criteria approved by the Monitoring Committee (MC).</w:t>
      </w:r>
    </w:p>
    <w:p w14:paraId="4027F7EB" w14:textId="77777777" w:rsidR="009250AD" w:rsidRPr="008706D4" w:rsidRDefault="009250A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evaluation will be carried out in two phases:</w:t>
      </w:r>
    </w:p>
    <w:p w14:paraId="585EC9BC" w14:textId="77777777" w:rsidR="009250AD" w:rsidRPr="008706D4"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Phase 1 - administrative compliance and eligibility check </w:t>
      </w:r>
    </w:p>
    <w:p w14:paraId="476E298F" w14:textId="77777777" w:rsidR="009250AD" w:rsidRPr="008706D4"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 xml:space="preserve">Phase 2 </w:t>
      </w:r>
      <w:r w:rsidR="00FC58EC"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w:t>
      </w:r>
      <w:r w:rsidR="00FC58EC" w:rsidRPr="008706D4">
        <w:rPr>
          <w:rFonts w:ascii="Trebuchet MS" w:hAnsi="Trebuchet MS"/>
          <w:color w:val="1F4E79" w:themeColor="accent1" w:themeShade="80"/>
          <w:sz w:val="22"/>
          <w:szCs w:val="22"/>
          <w:lang w:val="en-GB"/>
        </w:rPr>
        <w:t>quality assessment (</w:t>
      </w:r>
      <w:r w:rsidRPr="008706D4">
        <w:rPr>
          <w:rFonts w:ascii="Trebuchet MS" w:hAnsi="Trebuchet MS"/>
          <w:color w:val="1F4E79" w:themeColor="accent1" w:themeShade="80"/>
          <w:sz w:val="22"/>
          <w:szCs w:val="22"/>
          <w:lang w:val="en-GB"/>
        </w:rPr>
        <w:t>technical and financial evaluation and state aid incidence assessment</w:t>
      </w:r>
      <w:r w:rsidR="00FC58EC"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w:t>
      </w:r>
    </w:p>
    <w:p w14:paraId="683D1AE1" w14:textId="45F061DD" w:rsidR="009250AD" w:rsidRPr="008706D4" w:rsidRDefault="009250A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Verification of the compliance of project application with eligibility criteria can be made all through the </w:t>
      </w:r>
      <w:r w:rsidR="00E9262E" w:rsidRPr="008706D4">
        <w:rPr>
          <w:rFonts w:ascii="Trebuchet MS" w:hAnsi="Trebuchet MS"/>
          <w:color w:val="1F4E79" w:themeColor="accent1" w:themeShade="80"/>
          <w:sz w:val="22"/>
          <w:szCs w:val="22"/>
          <w:lang w:val="en-GB"/>
        </w:rPr>
        <w:t>assessment</w:t>
      </w:r>
      <w:r w:rsidRPr="008706D4">
        <w:rPr>
          <w:rFonts w:ascii="Trebuchet MS" w:hAnsi="Trebuchet MS"/>
          <w:color w:val="1F4E79" w:themeColor="accent1" w:themeShade="80"/>
          <w:sz w:val="22"/>
          <w:szCs w:val="22"/>
          <w:lang w:val="en-GB"/>
        </w:rPr>
        <w:t>, selection, and contracting process and failure to comply with the established eligibility criteria can lead to the rejection of the application in any stage of the evaluation, selection, and contracting process.</w:t>
      </w:r>
    </w:p>
    <w:p w14:paraId="0B3D11F8" w14:textId="77777777" w:rsidR="00B2364D" w:rsidRPr="008706D4" w:rsidRDefault="00B2364D" w:rsidP="007C0D49">
      <w:pPr>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Selection process </w:t>
      </w:r>
    </w:p>
    <w:p w14:paraId="71B42A6B" w14:textId="65A53C55" w:rsidR="00F65A5C" w:rsidRPr="008706D4" w:rsidRDefault="00E9262E"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 proposal</w:t>
      </w:r>
      <w:r w:rsidR="00F34633" w:rsidRPr="008706D4">
        <w:rPr>
          <w:rFonts w:ascii="Trebuchet MS" w:hAnsi="Trebuchet MS"/>
          <w:color w:val="1F4E79" w:themeColor="accent1" w:themeShade="80"/>
          <w:sz w:val="22"/>
          <w:szCs w:val="22"/>
          <w:lang w:val="en-GB"/>
        </w:rPr>
        <w:t xml:space="preserve"> will be selected by the programme MC on the basis of the results of the </w:t>
      </w:r>
      <w:r w:rsidR="00322F7E" w:rsidRPr="008706D4">
        <w:rPr>
          <w:rFonts w:ascii="Trebuchet MS" w:hAnsi="Trebuchet MS"/>
          <w:color w:val="1F4E79" w:themeColor="accent1" w:themeShade="80"/>
          <w:sz w:val="22"/>
          <w:szCs w:val="22"/>
          <w:lang w:val="en-GB"/>
        </w:rPr>
        <w:t>assessment</w:t>
      </w:r>
      <w:r w:rsidR="00F34633" w:rsidRPr="008706D4">
        <w:rPr>
          <w:rFonts w:ascii="Trebuchet MS" w:hAnsi="Trebuchet MS"/>
          <w:color w:val="1F4E79" w:themeColor="accent1" w:themeShade="80"/>
          <w:sz w:val="22"/>
          <w:szCs w:val="22"/>
          <w:lang w:val="en-GB"/>
        </w:rPr>
        <w:t xml:space="preserve"> process.</w:t>
      </w:r>
      <w:r w:rsidR="00E77F55" w:rsidRPr="008706D4">
        <w:rPr>
          <w:rFonts w:ascii="Trebuchet MS" w:hAnsi="Trebuchet MS"/>
          <w:color w:val="1F4E79" w:themeColor="accent1" w:themeShade="80"/>
          <w:sz w:val="22"/>
          <w:szCs w:val="22"/>
          <w:lang w:val="en-GB"/>
        </w:rPr>
        <w:t xml:space="preserve"> </w:t>
      </w:r>
      <w:r w:rsidR="00D9546A" w:rsidRPr="008706D4">
        <w:rPr>
          <w:rFonts w:ascii="Trebuchet MS" w:hAnsi="Trebuchet MS"/>
          <w:color w:val="1F4E79" w:themeColor="accent1" w:themeShade="80"/>
          <w:sz w:val="22"/>
          <w:szCs w:val="22"/>
          <w:lang w:val="en-GB"/>
        </w:rPr>
        <w:t>After the</w:t>
      </w:r>
      <w:r w:rsidR="00376C4B" w:rsidRPr="008706D4">
        <w:rPr>
          <w:rFonts w:ascii="Trebuchet MS" w:hAnsi="Trebuchet MS"/>
          <w:color w:val="1F4E79" w:themeColor="accent1" w:themeShade="80"/>
          <w:sz w:val="22"/>
          <w:szCs w:val="22"/>
          <w:lang w:val="en-GB"/>
        </w:rPr>
        <w:t xml:space="preserve"> </w:t>
      </w:r>
      <w:r w:rsidR="00322F7E" w:rsidRPr="008706D4">
        <w:rPr>
          <w:rFonts w:ascii="Trebuchet MS" w:hAnsi="Trebuchet MS"/>
          <w:color w:val="1F4E79" w:themeColor="accent1" w:themeShade="80"/>
          <w:sz w:val="22"/>
          <w:szCs w:val="22"/>
          <w:lang w:val="en-GB"/>
        </w:rPr>
        <w:t>assessment</w:t>
      </w:r>
      <w:r w:rsidR="00376C4B" w:rsidRPr="008706D4">
        <w:rPr>
          <w:rFonts w:ascii="Trebuchet MS" w:hAnsi="Trebuchet MS"/>
          <w:color w:val="1F4E79" w:themeColor="accent1" w:themeShade="80"/>
          <w:sz w:val="22"/>
          <w:szCs w:val="22"/>
          <w:lang w:val="en-GB"/>
        </w:rPr>
        <w:t xml:space="preserve"> process of an application</w:t>
      </w:r>
      <w:r w:rsidR="00502489" w:rsidRPr="008706D4">
        <w:rPr>
          <w:rFonts w:ascii="Trebuchet MS" w:hAnsi="Trebuchet MS"/>
          <w:color w:val="1F4E79" w:themeColor="accent1" w:themeShade="80"/>
          <w:sz w:val="22"/>
          <w:szCs w:val="22"/>
          <w:lang w:val="en-GB"/>
        </w:rPr>
        <w:t xml:space="preserve"> is finalized</w:t>
      </w:r>
      <w:r w:rsidR="00376C4B" w:rsidRPr="008706D4">
        <w:rPr>
          <w:rFonts w:ascii="Trebuchet MS" w:hAnsi="Trebuchet MS"/>
          <w:color w:val="1F4E79" w:themeColor="accent1" w:themeShade="80"/>
          <w:sz w:val="22"/>
          <w:szCs w:val="22"/>
          <w:lang w:val="en-GB"/>
        </w:rPr>
        <w:t>, a</w:t>
      </w:r>
      <w:r w:rsidR="00CE0EDA" w:rsidRPr="008706D4">
        <w:rPr>
          <w:rFonts w:ascii="Trebuchet MS" w:hAnsi="Trebuchet MS"/>
          <w:color w:val="1F4E79" w:themeColor="accent1" w:themeShade="80"/>
          <w:sz w:val="22"/>
          <w:szCs w:val="22"/>
          <w:lang w:val="en-GB"/>
        </w:rPr>
        <w:t>n</w:t>
      </w:r>
      <w:r w:rsidR="00376C4B" w:rsidRPr="008706D4">
        <w:rPr>
          <w:rFonts w:ascii="Trebuchet MS" w:hAnsi="Trebuchet MS"/>
          <w:color w:val="1F4E79" w:themeColor="accent1" w:themeShade="80"/>
          <w:sz w:val="22"/>
          <w:szCs w:val="22"/>
          <w:lang w:val="en-GB"/>
        </w:rPr>
        <w:t xml:space="preserve"> individ</w:t>
      </w:r>
      <w:r w:rsidR="00D31092" w:rsidRPr="008706D4">
        <w:rPr>
          <w:rFonts w:ascii="Trebuchet MS" w:hAnsi="Trebuchet MS"/>
          <w:color w:val="1F4E79" w:themeColor="accent1" w:themeShade="80"/>
          <w:sz w:val="22"/>
          <w:szCs w:val="22"/>
          <w:lang w:val="en-GB"/>
        </w:rPr>
        <w:t xml:space="preserve">ual recommendation of selection, </w:t>
      </w:r>
      <w:r w:rsidR="00376C4B" w:rsidRPr="008706D4">
        <w:rPr>
          <w:rFonts w:ascii="Trebuchet MS" w:hAnsi="Trebuchet MS"/>
          <w:color w:val="1F4E79" w:themeColor="accent1" w:themeShade="80"/>
          <w:sz w:val="22"/>
          <w:szCs w:val="22"/>
          <w:lang w:val="en-GB"/>
        </w:rPr>
        <w:t xml:space="preserve">rejection </w:t>
      </w:r>
      <w:r w:rsidR="0048635E" w:rsidRPr="008706D4">
        <w:rPr>
          <w:rFonts w:ascii="Trebuchet MS" w:hAnsi="Trebuchet MS"/>
          <w:color w:val="1F4E79" w:themeColor="accent1" w:themeShade="80"/>
          <w:sz w:val="22"/>
          <w:szCs w:val="22"/>
          <w:lang w:val="en-GB"/>
        </w:rPr>
        <w:t xml:space="preserve">with the proposal to be revised or rejection </w:t>
      </w:r>
      <w:r w:rsidR="00376C4B" w:rsidRPr="008706D4">
        <w:rPr>
          <w:rFonts w:ascii="Trebuchet MS" w:hAnsi="Trebuchet MS"/>
          <w:color w:val="1F4E79" w:themeColor="accent1" w:themeShade="80"/>
          <w:sz w:val="22"/>
          <w:szCs w:val="22"/>
          <w:lang w:val="en-GB"/>
        </w:rPr>
        <w:t>shall be submitted to MC</w:t>
      </w:r>
      <w:r w:rsidR="00B57041" w:rsidRPr="008706D4">
        <w:rPr>
          <w:rFonts w:ascii="Trebuchet MS" w:hAnsi="Trebuchet MS"/>
          <w:color w:val="1F4E79" w:themeColor="accent1" w:themeShade="80"/>
          <w:sz w:val="22"/>
          <w:szCs w:val="22"/>
          <w:lang w:val="en-GB"/>
        </w:rPr>
        <w:t>.</w:t>
      </w:r>
      <w:r w:rsidR="00376C4B" w:rsidRPr="008706D4">
        <w:rPr>
          <w:rFonts w:ascii="Trebuchet MS" w:hAnsi="Trebuchet MS"/>
          <w:color w:val="1F4E79" w:themeColor="accent1" w:themeShade="80"/>
          <w:sz w:val="22"/>
          <w:szCs w:val="22"/>
          <w:lang w:val="en-GB"/>
        </w:rPr>
        <w:t xml:space="preserve"> </w:t>
      </w:r>
    </w:p>
    <w:p w14:paraId="05AA4604" w14:textId="19DBD6C3" w:rsidR="00F65A5C" w:rsidRPr="008706D4" w:rsidRDefault="00F65A5C" w:rsidP="00CD512D">
      <w:pPr>
        <w:ind w:left="1260"/>
        <w:jc w:val="both"/>
        <w:rPr>
          <w:rFonts w:ascii="Trebuchet MS" w:hAnsi="Trebuchet MS"/>
          <w:b/>
          <w:color w:val="538135" w:themeColor="accent6" w:themeShade="BF"/>
          <w:sz w:val="22"/>
          <w:szCs w:val="22"/>
          <w:lang w:val="en-GB"/>
        </w:rPr>
      </w:pPr>
      <w:r w:rsidRPr="008706D4">
        <w:rPr>
          <w:rFonts w:ascii="Trebuchet MS" w:hAnsi="Trebuchet MS" w:cstheme="minorHAnsi"/>
          <w:b/>
          <w:noProof/>
          <w:color w:val="538135" w:themeColor="accent6" w:themeShade="BF"/>
          <w:sz w:val="20"/>
          <w:szCs w:val="20"/>
        </w:rPr>
        <w:drawing>
          <wp:anchor distT="0" distB="0" distL="114300" distR="114300" simplePos="0" relativeHeight="251874304" behindDoc="0" locked="0" layoutInCell="1" allowOverlap="0" wp14:anchorId="029E2C23" wp14:editId="455EE20A">
            <wp:simplePos x="0" y="0"/>
            <wp:positionH relativeFrom="column">
              <wp:posOffset>0</wp:posOffset>
            </wp:positionH>
            <wp:positionV relativeFrom="paragraph">
              <wp:posOffset>93345</wp:posOffset>
            </wp:positionV>
            <wp:extent cx="703580" cy="457835"/>
            <wp:effectExtent l="0" t="0" r="1270" b="0"/>
            <wp:wrapSquare wrapText="bothSides"/>
            <wp:docPr id="75" name="Picture 7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color w:val="538135" w:themeColor="accent6" w:themeShade="BF"/>
          <w:sz w:val="22"/>
          <w:szCs w:val="22"/>
          <w:lang w:val="en-GB"/>
        </w:rPr>
        <w:t>Please be aware that the Monitoring Committee is responsible with the selection of the projects, considering the results of the evaluation process, but also the benefits for the Programme and the accomplishment of the Programme indicators</w:t>
      </w:r>
      <w:r w:rsidR="001B5D34" w:rsidRPr="008706D4">
        <w:rPr>
          <w:rFonts w:ascii="Trebuchet MS" w:hAnsi="Trebuchet MS"/>
          <w:b/>
          <w:color w:val="538135" w:themeColor="accent6" w:themeShade="BF"/>
          <w:sz w:val="22"/>
          <w:szCs w:val="22"/>
          <w:lang w:val="en-GB"/>
        </w:rPr>
        <w:t>, and with the decisions related to the complaints</w:t>
      </w:r>
      <w:r w:rsidRPr="008706D4">
        <w:rPr>
          <w:rFonts w:ascii="Trebuchet MS" w:hAnsi="Trebuchet MS"/>
          <w:b/>
          <w:color w:val="538135" w:themeColor="accent6" w:themeShade="BF"/>
          <w:sz w:val="22"/>
          <w:szCs w:val="22"/>
          <w:lang w:val="en-GB"/>
        </w:rPr>
        <w:t xml:space="preserve">. </w:t>
      </w:r>
    </w:p>
    <w:p w14:paraId="2DD603A9" w14:textId="74E375AE" w:rsidR="00E9262E" w:rsidRPr="008706D4" w:rsidRDefault="00322F7E"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application which</w:t>
      </w:r>
      <w:r w:rsidR="00BE7E7B" w:rsidRPr="008706D4">
        <w:rPr>
          <w:rFonts w:ascii="Trebuchet MS" w:hAnsi="Trebuchet MS"/>
          <w:color w:val="1F4E79" w:themeColor="accent1" w:themeShade="80"/>
          <w:sz w:val="22"/>
          <w:szCs w:val="22"/>
          <w:lang w:val="en-GB"/>
        </w:rPr>
        <w:t xml:space="preserve"> did not pass the assessment </w:t>
      </w:r>
      <w:r w:rsidR="000F686F" w:rsidRPr="008706D4">
        <w:rPr>
          <w:rFonts w:ascii="Trebuchet MS" w:hAnsi="Trebuchet MS"/>
          <w:color w:val="1F4E79" w:themeColor="accent1" w:themeShade="80"/>
          <w:sz w:val="22"/>
          <w:szCs w:val="22"/>
          <w:lang w:val="en-GB"/>
        </w:rPr>
        <w:t xml:space="preserve">process </w:t>
      </w:r>
      <w:r w:rsidR="00BE7E7B" w:rsidRPr="008706D4">
        <w:rPr>
          <w:rFonts w:ascii="Trebuchet MS" w:hAnsi="Trebuchet MS"/>
          <w:color w:val="1F4E79" w:themeColor="accent1" w:themeShade="80"/>
          <w:sz w:val="22"/>
          <w:szCs w:val="22"/>
          <w:lang w:val="en-GB"/>
        </w:rPr>
        <w:t>will be submitted to the Monitoring Committee for</w:t>
      </w:r>
      <w:r w:rsidR="00867CD5" w:rsidRPr="008706D4">
        <w:rPr>
          <w:rFonts w:ascii="Trebuchet MS" w:hAnsi="Trebuchet MS"/>
          <w:color w:val="1F4E79" w:themeColor="accent1" w:themeShade="80"/>
          <w:sz w:val="22"/>
          <w:szCs w:val="22"/>
          <w:lang w:val="en-GB"/>
        </w:rPr>
        <w:t xml:space="preserve"> decision</w:t>
      </w:r>
      <w:r w:rsidR="00E9262E" w:rsidRPr="008706D4">
        <w:rPr>
          <w:rFonts w:ascii="Trebuchet MS" w:hAnsi="Trebuchet MS"/>
          <w:color w:val="1F4E79" w:themeColor="accent1" w:themeShade="80"/>
          <w:sz w:val="22"/>
          <w:szCs w:val="22"/>
          <w:lang w:val="en-GB"/>
        </w:rPr>
        <w:t>:</w:t>
      </w:r>
    </w:p>
    <w:p w14:paraId="42AED098" w14:textId="34519B56" w:rsidR="00867CD5" w:rsidRPr="008706D4"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8706D4">
        <w:rPr>
          <w:rFonts w:ascii="Trebuchet MS" w:hAnsi="Trebuchet MS"/>
          <w:b/>
          <w:color w:val="538135" w:themeColor="accent6" w:themeShade="BF"/>
          <w:sz w:val="22"/>
          <w:szCs w:val="22"/>
          <w:lang w:val="en-GB"/>
        </w:rPr>
        <w:t>Return for improvement</w:t>
      </w:r>
      <w:r w:rsidR="00867CD5" w:rsidRPr="008706D4">
        <w:rPr>
          <w:rFonts w:ascii="Trebuchet MS" w:hAnsi="Trebuchet MS"/>
          <w:b/>
          <w:color w:val="538135" w:themeColor="accent6" w:themeShade="BF"/>
          <w:sz w:val="22"/>
          <w:szCs w:val="22"/>
          <w:lang w:val="en-GB"/>
        </w:rPr>
        <w:t xml:space="preserve"> (scenario 1)</w:t>
      </w:r>
      <w:r w:rsidR="00867CD5" w:rsidRPr="008706D4">
        <w:rPr>
          <w:rFonts w:ascii="Trebuchet MS" w:hAnsi="Trebuchet MS"/>
          <w:color w:val="1F4E79" w:themeColor="accent1" w:themeShade="80"/>
          <w:sz w:val="22"/>
          <w:szCs w:val="22"/>
          <w:lang w:val="en-GB"/>
        </w:rPr>
        <w:t>:</w:t>
      </w:r>
    </w:p>
    <w:p w14:paraId="2C5E7005" w14:textId="761EF370" w:rsidR="00867CD5" w:rsidRPr="008706D4"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application </w:t>
      </w:r>
      <w:r w:rsidR="00572EFA" w:rsidRPr="008706D4">
        <w:rPr>
          <w:rFonts w:ascii="Trebuchet MS" w:hAnsi="Trebuchet MS"/>
          <w:color w:val="1F4E79" w:themeColor="accent1" w:themeShade="80"/>
          <w:sz w:val="22"/>
          <w:szCs w:val="22"/>
          <w:lang w:val="en-GB"/>
        </w:rPr>
        <w:t>will be returned to the applicant</w:t>
      </w:r>
      <w:r w:rsidRPr="008706D4">
        <w:rPr>
          <w:rFonts w:ascii="Trebuchet MS" w:hAnsi="Trebuchet MS"/>
          <w:color w:val="1F4E79" w:themeColor="accent1" w:themeShade="80"/>
          <w:sz w:val="22"/>
          <w:szCs w:val="22"/>
          <w:lang w:val="en-GB"/>
        </w:rPr>
        <w:t xml:space="preserve"> with clear indications for changes and a set deadline.</w:t>
      </w:r>
      <w:r w:rsidR="00E9262E" w:rsidRPr="008706D4">
        <w:rPr>
          <w:rFonts w:ascii="Trebuchet MS" w:hAnsi="Trebuchet MS"/>
          <w:color w:val="1F4E79" w:themeColor="accent1" w:themeShade="80"/>
          <w:sz w:val="22"/>
          <w:szCs w:val="22"/>
          <w:lang w:val="en-GB"/>
        </w:rPr>
        <w:t xml:space="preserve"> </w:t>
      </w:r>
    </w:p>
    <w:p w14:paraId="7DE33FE4" w14:textId="4290102A" w:rsidR="006C4F05" w:rsidRPr="008706D4"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If the applicants do not comply with these requests/fails to comply with the assessment requirements/selection threshold, the application will be rejected, but may be revised and resubmitted, in a certain deadline (in scenario 2).</w:t>
      </w:r>
    </w:p>
    <w:p w14:paraId="73EDE9C4" w14:textId="3F36CE9C" w:rsidR="00CF17A2" w:rsidRPr="008706D4" w:rsidRDefault="006C4F05" w:rsidP="00CF17A2">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This process is not considered as </w:t>
      </w:r>
      <w:r w:rsidR="00CF17A2" w:rsidRPr="008706D4">
        <w:rPr>
          <w:rFonts w:ascii="Trebuchet MS" w:hAnsi="Trebuchet MS"/>
          <w:color w:val="1F4E79" w:themeColor="accent1" w:themeShade="80"/>
          <w:sz w:val="22"/>
          <w:szCs w:val="22"/>
          <w:lang w:val="en-GB"/>
        </w:rPr>
        <w:t xml:space="preserve">a rejection, but as a process, part of the assessment process, to improve an application, based on clear recommendations approved by MC. </w:t>
      </w:r>
      <w:r w:rsidR="00867CD5" w:rsidRPr="008706D4">
        <w:rPr>
          <w:rFonts w:ascii="Trebuchet MS" w:hAnsi="Trebuchet MS"/>
          <w:color w:val="1F4E79" w:themeColor="accent1" w:themeShade="80"/>
          <w:sz w:val="22"/>
          <w:szCs w:val="22"/>
          <w:lang w:val="en-GB"/>
        </w:rPr>
        <w:t xml:space="preserve"> </w:t>
      </w:r>
    </w:p>
    <w:p w14:paraId="1B82BE15" w14:textId="328AE99C" w:rsidR="00CF17A2" w:rsidRPr="008706D4" w:rsidRDefault="00CF17A2" w:rsidP="00CF17A2">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After the application is improved and resubmitted in JEMS, the assessors will check the application and make a recommendation to MC, for selection or rejection with the proposal to be revised (scenario 2).</w:t>
      </w:r>
    </w:p>
    <w:p w14:paraId="215B0B9C" w14:textId="77777777" w:rsidR="00867CD5" w:rsidRPr="008706D4"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8706D4">
        <w:rPr>
          <w:rFonts w:ascii="Trebuchet MS" w:hAnsi="Trebuchet MS"/>
          <w:b/>
          <w:color w:val="538135" w:themeColor="accent6" w:themeShade="BF"/>
          <w:sz w:val="22"/>
          <w:szCs w:val="22"/>
          <w:lang w:val="en-GB"/>
        </w:rPr>
        <w:t>Rejection</w:t>
      </w:r>
      <w:r w:rsidR="0048635E" w:rsidRPr="008706D4">
        <w:rPr>
          <w:rFonts w:ascii="Trebuchet MS" w:hAnsi="Trebuchet MS"/>
          <w:b/>
          <w:color w:val="538135" w:themeColor="accent6" w:themeShade="BF"/>
          <w:sz w:val="22"/>
          <w:szCs w:val="22"/>
          <w:lang w:val="en-GB"/>
        </w:rPr>
        <w:t xml:space="preserve"> with the proposal to be revised</w:t>
      </w:r>
      <w:r w:rsidR="00867CD5" w:rsidRPr="008706D4">
        <w:rPr>
          <w:rFonts w:ascii="Trebuchet MS" w:hAnsi="Trebuchet MS"/>
          <w:b/>
          <w:color w:val="538135" w:themeColor="accent6" w:themeShade="BF"/>
          <w:sz w:val="22"/>
          <w:szCs w:val="22"/>
          <w:lang w:val="en-GB"/>
        </w:rPr>
        <w:t xml:space="preserve"> (scenario 2)</w:t>
      </w:r>
      <w:r w:rsidR="00BE7E7B" w:rsidRPr="008706D4">
        <w:rPr>
          <w:rFonts w:ascii="Trebuchet MS" w:hAnsi="Trebuchet MS"/>
          <w:color w:val="1F4E79" w:themeColor="accent1" w:themeShade="80"/>
          <w:sz w:val="22"/>
          <w:szCs w:val="22"/>
          <w:lang w:val="en-GB"/>
        </w:rPr>
        <w:t xml:space="preserve">. </w:t>
      </w:r>
    </w:p>
    <w:p w14:paraId="53B46AB5" w14:textId="543494E0" w:rsidR="00867CD5" w:rsidRPr="008706D4"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If the Monitoring Committee finds the application fundamentally </w:t>
      </w:r>
      <w:r w:rsidR="00864C9F" w:rsidRPr="008706D4">
        <w:rPr>
          <w:rFonts w:ascii="Trebuchet MS" w:hAnsi="Trebuchet MS"/>
          <w:color w:val="1F4E79" w:themeColor="accent1" w:themeShade="80"/>
          <w:sz w:val="22"/>
          <w:szCs w:val="22"/>
          <w:lang w:val="en-GB"/>
        </w:rPr>
        <w:t>inconsistent</w:t>
      </w:r>
      <w:r w:rsidRPr="008706D4">
        <w:rPr>
          <w:rFonts w:ascii="Trebuchet MS" w:hAnsi="Trebuchet MS"/>
          <w:color w:val="1F4E79" w:themeColor="accent1" w:themeShade="80"/>
          <w:sz w:val="22"/>
          <w:szCs w:val="22"/>
          <w:lang w:val="en-GB"/>
        </w:rPr>
        <w:t xml:space="preserve"> but potentially improvable after scenario 1, it will reject the application with a proposal to revise and resubmit it in a clear deadline. </w:t>
      </w:r>
    </w:p>
    <w:p w14:paraId="72F022B2" w14:textId="4B6E8868" w:rsidR="00E9262E" w:rsidRPr="008706D4"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application will be returned to the application in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w:t>
      </w:r>
    </w:p>
    <w:p w14:paraId="4418EF29" w14:textId="39B36083" w:rsidR="00E9262E" w:rsidRPr="008706D4" w:rsidRDefault="00E9262E" w:rsidP="00867CD5">
      <w:pPr>
        <w:pStyle w:val="ListParagraph"/>
        <w:numPr>
          <w:ilvl w:val="0"/>
          <w:numId w:val="78"/>
        </w:numPr>
        <w:jc w:val="both"/>
        <w:rPr>
          <w:rFonts w:ascii="Trebuchet MS" w:hAnsi="Trebuchet MS"/>
          <w:color w:val="1F4E79" w:themeColor="accent1" w:themeShade="80"/>
          <w:sz w:val="22"/>
          <w:szCs w:val="22"/>
          <w:lang w:val="en-GB"/>
        </w:rPr>
      </w:pPr>
      <w:r w:rsidRPr="008706D4">
        <w:rPr>
          <w:rFonts w:ascii="Trebuchet MS" w:hAnsi="Trebuchet MS"/>
          <w:b/>
          <w:color w:val="538135" w:themeColor="accent6" w:themeShade="BF"/>
          <w:sz w:val="22"/>
          <w:szCs w:val="22"/>
          <w:lang w:val="en-GB"/>
        </w:rPr>
        <w:lastRenderedPageBreak/>
        <w:t>Rejection from fundin</w:t>
      </w:r>
      <w:r w:rsidR="00867CD5" w:rsidRPr="008706D4">
        <w:rPr>
          <w:rFonts w:ascii="Trebuchet MS" w:hAnsi="Trebuchet MS"/>
          <w:b/>
          <w:color w:val="538135" w:themeColor="accent6" w:themeShade="BF"/>
          <w:sz w:val="22"/>
          <w:szCs w:val="22"/>
          <w:lang w:val="en-GB"/>
        </w:rPr>
        <w:t>g, definitely, if (scenario 3</w:t>
      </w:r>
      <w:r w:rsidR="00867CD5" w:rsidRPr="008706D4">
        <w:rPr>
          <w:rFonts w:ascii="Trebuchet MS" w:hAnsi="Trebuchet MS"/>
          <w:color w:val="538135" w:themeColor="accent6" w:themeShade="BF"/>
          <w:sz w:val="22"/>
          <w:szCs w:val="22"/>
          <w:lang w:val="en-GB"/>
        </w:rPr>
        <w:t>):</w:t>
      </w:r>
      <w:r w:rsidRPr="008706D4">
        <w:rPr>
          <w:rFonts w:ascii="Trebuchet MS" w:hAnsi="Trebuchet MS"/>
          <w:color w:val="1F4E79" w:themeColor="accent1" w:themeShade="80"/>
          <w:sz w:val="22"/>
          <w:szCs w:val="22"/>
          <w:lang w:val="en-GB"/>
        </w:rPr>
        <w:t xml:space="preserve"> </w:t>
      </w:r>
    </w:p>
    <w:p w14:paraId="6BB9E5AC" w14:textId="77777777" w:rsidR="00867CD5" w:rsidRPr="008706D4"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 partners fail to revise and resubmit the application in either of the situations above.</w:t>
      </w:r>
    </w:p>
    <w:p w14:paraId="4A02C7F8" w14:textId="32B5310E" w:rsidR="00867CD5" w:rsidRPr="008706D4"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revised application still does not reach the selection threshold after resubmission.</w:t>
      </w:r>
    </w:p>
    <w:p w14:paraId="789C0B15" w14:textId="01700021" w:rsidR="00FC58EC" w:rsidRPr="008706D4" w:rsidRDefault="00BE7E7B" w:rsidP="00E9262E">
      <w:pPr>
        <w:ind w:left="423"/>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Monitoring Committee will </w:t>
      </w:r>
      <w:r w:rsidR="00322F7E" w:rsidRPr="008706D4">
        <w:rPr>
          <w:rFonts w:ascii="Trebuchet MS" w:hAnsi="Trebuchet MS"/>
          <w:color w:val="1F4E79" w:themeColor="accent1" w:themeShade="80"/>
          <w:sz w:val="22"/>
          <w:szCs w:val="22"/>
          <w:lang w:val="en-GB"/>
        </w:rPr>
        <w:t>discuss the project application</w:t>
      </w:r>
      <w:r w:rsidRPr="008706D4">
        <w:rPr>
          <w:rFonts w:ascii="Trebuchet MS" w:hAnsi="Trebuchet MS"/>
          <w:color w:val="1F4E79" w:themeColor="accent1" w:themeShade="80"/>
          <w:sz w:val="22"/>
          <w:szCs w:val="22"/>
          <w:lang w:val="en-GB"/>
        </w:rPr>
        <w:t xml:space="preserve"> and especially </w:t>
      </w:r>
      <w:r w:rsidR="00322F7E" w:rsidRPr="008706D4">
        <w:rPr>
          <w:rFonts w:ascii="Trebuchet MS" w:hAnsi="Trebuchet MS"/>
          <w:color w:val="1F4E79" w:themeColor="accent1" w:themeShade="80"/>
          <w:sz w:val="22"/>
          <w:szCs w:val="22"/>
          <w:lang w:val="en-GB"/>
        </w:rPr>
        <w:t>its</w:t>
      </w:r>
      <w:r w:rsidRPr="008706D4">
        <w:rPr>
          <w:rFonts w:ascii="Trebuchet MS" w:hAnsi="Trebuchet MS"/>
          <w:color w:val="1F4E79" w:themeColor="accent1" w:themeShade="80"/>
          <w:sz w:val="22"/>
          <w:szCs w:val="22"/>
          <w:lang w:val="en-GB"/>
        </w:rPr>
        <w:t xml:space="preserve"> general strategic relevance.</w:t>
      </w:r>
    </w:p>
    <w:p w14:paraId="1562146D" w14:textId="62879907" w:rsidR="00FC58EC" w:rsidRPr="008706D4" w:rsidRDefault="00B57041" w:rsidP="00CD512D">
      <w:pPr>
        <w:tabs>
          <w:tab w:val="left" w:pos="990"/>
        </w:tabs>
        <w:ind w:left="990"/>
        <w:jc w:val="both"/>
        <w:rPr>
          <w:rFonts w:ascii="Trebuchet MS" w:hAnsi="Trebuchet MS"/>
          <w:color w:val="538135" w:themeColor="accent6" w:themeShade="BF"/>
          <w:sz w:val="22"/>
          <w:szCs w:val="22"/>
          <w:lang w:val="en-GB"/>
        </w:rPr>
      </w:pPr>
      <w:r w:rsidRPr="008706D4">
        <w:rPr>
          <w:rFonts w:ascii="Trebuchet MS" w:hAnsi="Trebuchet MS" w:cstheme="minorHAnsi"/>
          <w:noProof/>
          <w:color w:val="538135" w:themeColor="accent6" w:themeShade="BF"/>
          <w:sz w:val="20"/>
          <w:szCs w:val="20"/>
        </w:rPr>
        <w:drawing>
          <wp:anchor distT="0" distB="0" distL="114300" distR="114300" simplePos="0" relativeHeight="251684864" behindDoc="0" locked="0" layoutInCell="1" allowOverlap="1" wp14:anchorId="23810E65" wp14:editId="76231827">
            <wp:simplePos x="0" y="0"/>
            <wp:positionH relativeFrom="column">
              <wp:posOffset>-171450</wp:posOffset>
            </wp:positionH>
            <wp:positionV relativeFrom="paragraph">
              <wp:posOffset>45720</wp:posOffset>
            </wp:positionV>
            <wp:extent cx="702310" cy="457200"/>
            <wp:effectExtent l="0" t="0" r="2540" b="0"/>
            <wp:wrapSquare wrapText="bothSides"/>
            <wp:docPr id="76" name="Picture 7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8EA" w:rsidRPr="008706D4">
        <w:rPr>
          <w:rFonts w:ascii="Trebuchet MS" w:hAnsi="Trebuchet MS"/>
          <w:color w:val="538135" w:themeColor="accent6" w:themeShade="BF"/>
          <w:sz w:val="22"/>
          <w:szCs w:val="22"/>
          <w:lang w:val="en-GB"/>
        </w:rPr>
        <w:t xml:space="preserve">The </w:t>
      </w:r>
      <w:r w:rsidR="00322F7E" w:rsidRPr="008706D4">
        <w:rPr>
          <w:rFonts w:ascii="Trebuchet MS" w:hAnsi="Trebuchet MS"/>
          <w:color w:val="538135" w:themeColor="accent6" w:themeShade="BF"/>
          <w:sz w:val="22"/>
          <w:szCs w:val="22"/>
          <w:lang w:val="en-GB"/>
        </w:rPr>
        <w:t>assessment</w:t>
      </w:r>
      <w:r w:rsidR="00C258EA" w:rsidRPr="008706D4">
        <w:rPr>
          <w:rFonts w:ascii="Trebuchet MS" w:hAnsi="Trebuchet MS"/>
          <w:color w:val="538135" w:themeColor="accent6" w:themeShade="BF"/>
          <w:sz w:val="22"/>
          <w:szCs w:val="22"/>
          <w:lang w:val="en-GB"/>
        </w:rPr>
        <w:t xml:space="preserve"> process </w:t>
      </w:r>
      <w:r w:rsidR="00F35692" w:rsidRPr="008706D4">
        <w:rPr>
          <w:rFonts w:ascii="Trebuchet MS" w:hAnsi="Trebuchet MS"/>
          <w:color w:val="538135" w:themeColor="accent6" w:themeShade="BF"/>
          <w:sz w:val="22"/>
          <w:szCs w:val="22"/>
          <w:lang w:val="en-GB"/>
        </w:rPr>
        <w:t xml:space="preserve">may </w:t>
      </w:r>
      <w:r w:rsidR="00835008" w:rsidRPr="008706D4">
        <w:rPr>
          <w:rFonts w:ascii="Trebuchet MS" w:hAnsi="Trebuchet MS"/>
          <w:color w:val="538135" w:themeColor="accent6" w:themeShade="BF"/>
          <w:sz w:val="22"/>
          <w:szCs w:val="22"/>
          <w:lang w:val="en-GB"/>
        </w:rPr>
        <w:t>start after the</w:t>
      </w:r>
      <w:r w:rsidR="00C258EA" w:rsidRPr="008706D4">
        <w:rPr>
          <w:rFonts w:ascii="Trebuchet MS" w:hAnsi="Trebuchet MS"/>
          <w:color w:val="538135" w:themeColor="accent6" w:themeShade="BF"/>
          <w:sz w:val="22"/>
          <w:szCs w:val="22"/>
          <w:lang w:val="en-GB"/>
        </w:rPr>
        <w:t xml:space="preserve"> submission of </w:t>
      </w:r>
      <w:r w:rsidR="006C4F05" w:rsidRPr="008706D4">
        <w:rPr>
          <w:rFonts w:ascii="Trebuchet MS" w:hAnsi="Trebuchet MS"/>
          <w:color w:val="538135" w:themeColor="accent6" w:themeShade="BF"/>
          <w:sz w:val="22"/>
          <w:szCs w:val="22"/>
          <w:lang w:val="en-GB"/>
        </w:rPr>
        <w:t>a</w:t>
      </w:r>
      <w:r w:rsidR="00091E2D" w:rsidRPr="008706D4">
        <w:rPr>
          <w:rFonts w:ascii="Trebuchet MS" w:hAnsi="Trebuchet MS"/>
          <w:color w:val="538135" w:themeColor="accent6" w:themeShade="BF"/>
          <w:sz w:val="22"/>
          <w:szCs w:val="22"/>
          <w:lang w:val="en-GB"/>
        </w:rPr>
        <w:t xml:space="preserve"> </w:t>
      </w:r>
      <w:r w:rsidR="00C258EA" w:rsidRPr="008706D4">
        <w:rPr>
          <w:rFonts w:ascii="Trebuchet MS" w:hAnsi="Trebuchet MS"/>
          <w:color w:val="538135" w:themeColor="accent6" w:themeShade="BF"/>
          <w:sz w:val="22"/>
          <w:szCs w:val="22"/>
          <w:lang w:val="en-GB"/>
        </w:rPr>
        <w:t>project</w:t>
      </w:r>
      <w:r w:rsidR="00AC027B" w:rsidRPr="008706D4">
        <w:rPr>
          <w:rFonts w:ascii="Trebuchet MS" w:hAnsi="Trebuchet MS"/>
          <w:color w:val="538135" w:themeColor="accent6" w:themeShade="BF"/>
          <w:sz w:val="22"/>
          <w:szCs w:val="22"/>
          <w:lang w:val="en-GB"/>
        </w:rPr>
        <w:t>, as t</w:t>
      </w:r>
      <w:r w:rsidR="000840CC" w:rsidRPr="008706D4">
        <w:rPr>
          <w:rFonts w:ascii="Trebuchet MS" w:hAnsi="Trebuchet MS"/>
          <w:color w:val="538135" w:themeColor="accent6" w:themeShade="BF"/>
          <w:sz w:val="22"/>
          <w:szCs w:val="22"/>
          <w:lang w:val="en-GB"/>
        </w:rPr>
        <w:t>his is not a</w:t>
      </w:r>
      <w:r w:rsidR="00AC027B" w:rsidRPr="008706D4">
        <w:rPr>
          <w:rFonts w:ascii="Trebuchet MS" w:hAnsi="Trebuchet MS"/>
          <w:color w:val="538135" w:themeColor="accent6" w:themeShade="BF"/>
          <w:sz w:val="22"/>
          <w:szCs w:val="22"/>
          <w:lang w:val="en-GB"/>
        </w:rPr>
        <w:t xml:space="preserve"> competitive call</w:t>
      </w:r>
      <w:r w:rsidR="00F35692" w:rsidRPr="008706D4">
        <w:rPr>
          <w:rFonts w:ascii="Trebuchet MS" w:hAnsi="Trebuchet MS"/>
          <w:color w:val="538135" w:themeColor="accent6" w:themeShade="BF"/>
          <w:sz w:val="22"/>
          <w:szCs w:val="22"/>
          <w:lang w:val="en-GB"/>
        </w:rPr>
        <w:t xml:space="preserve"> (considering the internal working procedures)</w:t>
      </w:r>
      <w:r w:rsidR="00C258EA" w:rsidRPr="008706D4">
        <w:rPr>
          <w:rFonts w:ascii="Trebuchet MS" w:hAnsi="Trebuchet MS"/>
          <w:color w:val="538135" w:themeColor="accent6" w:themeShade="BF"/>
          <w:sz w:val="22"/>
          <w:szCs w:val="22"/>
          <w:lang w:val="en-GB"/>
        </w:rPr>
        <w:t xml:space="preserve">. </w:t>
      </w:r>
      <w:r w:rsidR="00FC58EC" w:rsidRPr="008706D4">
        <w:rPr>
          <w:rFonts w:ascii="Trebuchet MS" w:hAnsi="Trebuchet MS"/>
          <w:color w:val="538135" w:themeColor="accent6" w:themeShade="BF"/>
          <w:sz w:val="22"/>
          <w:szCs w:val="22"/>
          <w:lang w:val="en-GB"/>
        </w:rPr>
        <w:t xml:space="preserve">In case a project has at least </w:t>
      </w:r>
      <w:r w:rsidR="00095558" w:rsidRPr="008706D4">
        <w:rPr>
          <w:rFonts w:ascii="Trebuchet MS" w:hAnsi="Trebuchet MS"/>
          <w:color w:val="538135" w:themeColor="accent6" w:themeShade="BF"/>
          <w:sz w:val="22"/>
          <w:szCs w:val="22"/>
          <w:lang w:val="en-GB"/>
        </w:rPr>
        <w:t>65</w:t>
      </w:r>
      <w:r w:rsidR="00D8650A" w:rsidRPr="008706D4">
        <w:rPr>
          <w:rFonts w:ascii="Trebuchet MS" w:hAnsi="Trebuchet MS"/>
          <w:color w:val="538135" w:themeColor="accent6" w:themeShade="BF"/>
          <w:sz w:val="22"/>
          <w:szCs w:val="22"/>
          <w:lang w:val="en-GB"/>
        </w:rPr>
        <w:t xml:space="preserve"> </w:t>
      </w:r>
      <w:r w:rsidR="00FC58EC" w:rsidRPr="008706D4">
        <w:rPr>
          <w:rFonts w:ascii="Trebuchet MS" w:hAnsi="Trebuchet MS"/>
          <w:color w:val="538135" w:themeColor="accent6" w:themeShade="BF"/>
          <w:sz w:val="22"/>
          <w:szCs w:val="22"/>
          <w:lang w:val="en-GB"/>
        </w:rPr>
        <w:t>points as final score it goes to the Monitoring Committee for approval and, after observing the contracting procedure, the financing contracts are signed.</w:t>
      </w:r>
      <w:r w:rsidR="005B132C" w:rsidRPr="008706D4">
        <w:rPr>
          <w:rFonts w:ascii="Trebuchet MS" w:hAnsi="Trebuchet MS"/>
          <w:color w:val="538135" w:themeColor="accent6" w:themeShade="BF"/>
          <w:sz w:val="22"/>
          <w:szCs w:val="22"/>
          <w:lang w:val="en-GB"/>
        </w:rPr>
        <w:t xml:space="preserve"> The contribution to Programme indicators (output and result) shall also be taken into consideration</w:t>
      </w:r>
      <w:r w:rsidR="0016798C" w:rsidRPr="008706D4">
        <w:rPr>
          <w:rFonts w:ascii="Trebuchet MS" w:hAnsi="Trebuchet MS"/>
          <w:color w:val="538135" w:themeColor="accent6" w:themeShade="BF"/>
          <w:sz w:val="22"/>
          <w:szCs w:val="22"/>
          <w:lang w:val="en-GB"/>
        </w:rPr>
        <w:t>.</w:t>
      </w:r>
      <w:r w:rsidR="0048635E" w:rsidRPr="008706D4">
        <w:rPr>
          <w:rFonts w:ascii="Trebuchet MS" w:hAnsi="Trebuchet MS"/>
          <w:color w:val="538135" w:themeColor="accent6" w:themeShade="BF"/>
          <w:sz w:val="22"/>
          <w:szCs w:val="22"/>
          <w:lang w:val="en-GB"/>
        </w:rPr>
        <w:t xml:space="preserve"> </w:t>
      </w:r>
    </w:p>
    <w:p w14:paraId="62C3230E" w14:textId="3575C684" w:rsidR="00FC58EC" w:rsidRPr="008706D4" w:rsidRDefault="00095558"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At the end of the entire process (of selection) </w:t>
      </w:r>
      <w:r w:rsidR="006C4F05" w:rsidRPr="008706D4">
        <w:rPr>
          <w:rFonts w:ascii="Trebuchet MS" w:hAnsi="Trebuchet MS"/>
          <w:color w:val="1F4E79" w:themeColor="accent1" w:themeShade="80"/>
          <w:sz w:val="22"/>
          <w:szCs w:val="22"/>
          <w:lang w:val="en-GB"/>
        </w:rPr>
        <w:t>the project</w:t>
      </w:r>
      <w:r w:rsidR="005B132C" w:rsidRPr="008706D4">
        <w:rPr>
          <w:rFonts w:ascii="Trebuchet MS" w:hAnsi="Trebuchet MS"/>
          <w:color w:val="1F4E79" w:themeColor="accent1" w:themeShade="80"/>
          <w:sz w:val="22"/>
          <w:szCs w:val="22"/>
          <w:lang w:val="en-GB"/>
        </w:rPr>
        <w:t xml:space="preserve"> can be </w:t>
      </w:r>
      <w:r w:rsidR="006C4F05" w:rsidRPr="008706D4">
        <w:rPr>
          <w:rFonts w:ascii="Trebuchet MS" w:hAnsi="Trebuchet MS"/>
          <w:color w:val="1F4E79" w:themeColor="accent1" w:themeShade="80"/>
          <w:sz w:val="22"/>
          <w:szCs w:val="22"/>
          <w:lang w:val="en-GB"/>
        </w:rPr>
        <w:t>included under one of the</w:t>
      </w:r>
      <w:r w:rsidR="00FC58EC" w:rsidRPr="008706D4">
        <w:rPr>
          <w:rFonts w:ascii="Trebuchet MS" w:hAnsi="Trebuchet MS"/>
          <w:color w:val="1F4E79" w:themeColor="accent1" w:themeShade="80"/>
          <w:sz w:val="22"/>
          <w:szCs w:val="22"/>
          <w:lang w:val="en-GB"/>
        </w:rPr>
        <w:t xml:space="preserve"> two categories:</w:t>
      </w:r>
    </w:p>
    <w:p w14:paraId="7324BF80" w14:textId="77BD8812" w:rsidR="00B57041" w:rsidRPr="008706D4" w:rsidRDefault="006C4F05" w:rsidP="0068435B">
      <w:pPr>
        <w:pStyle w:val="ListParagraph"/>
        <w:numPr>
          <w:ilvl w:val="1"/>
          <w:numId w:val="14"/>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w:t>
      </w:r>
      <w:r w:rsidR="00FC58EC" w:rsidRPr="008706D4">
        <w:rPr>
          <w:rFonts w:ascii="Trebuchet MS" w:hAnsi="Trebuchet MS"/>
          <w:color w:val="1F4E79" w:themeColor="accent1" w:themeShade="80"/>
          <w:sz w:val="22"/>
          <w:szCs w:val="22"/>
          <w:lang w:val="en-GB"/>
        </w:rPr>
        <w:t xml:space="preserve"> proposed for financing;</w:t>
      </w:r>
    </w:p>
    <w:p w14:paraId="63D39586" w14:textId="2D4CFF19" w:rsidR="00B57041" w:rsidRPr="008706D4" w:rsidRDefault="006C4F05" w:rsidP="0068435B">
      <w:pPr>
        <w:pStyle w:val="ListParagraph"/>
        <w:numPr>
          <w:ilvl w:val="1"/>
          <w:numId w:val="14"/>
        </w:numPr>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project</w:t>
      </w:r>
      <w:proofErr w:type="gramEnd"/>
      <w:r w:rsidR="00FC58EC" w:rsidRPr="008706D4">
        <w:rPr>
          <w:rFonts w:ascii="Trebuchet MS" w:hAnsi="Trebuchet MS"/>
          <w:color w:val="1F4E79" w:themeColor="accent1" w:themeShade="80"/>
          <w:sz w:val="22"/>
          <w:szCs w:val="22"/>
          <w:lang w:val="en-GB"/>
        </w:rPr>
        <w:t xml:space="preserve"> proposed for rejection.</w:t>
      </w:r>
      <w:r w:rsidR="00B57041" w:rsidRPr="008706D4">
        <w:rPr>
          <w:rFonts w:ascii="Trebuchet MS" w:hAnsi="Trebuchet MS"/>
          <w:color w:val="1F4E79" w:themeColor="accent1" w:themeShade="80"/>
          <w:sz w:val="22"/>
          <w:szCs w:val="22"/>
          <w:lang w:val="en-GB"/>
        </w:rPr>
        <w:t xml:space="preserve"> </w:t>
      </w:r>
    </w:p>
    <w:p w14:paraId="1F40823E" w14:textId="7067DA78" w:rsidR="00B57041" w:rsidRPr="008706D4" w:rsidRDefault="00B5704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Applicants will be notified about the outcome of the selection process after the MC decision regarding the submitted proposals.</w:t>
      </w:r>
      <w:r w:rsidR="00C66223" w:rsidRPr="008706D4">
        <w:rPr>
          <w:rFonts w:ascii="Trebuchet MS" w:hAnsi="Trebuchet MS"/>
          <w:color w:val="1F4E79" w:themeColor="accent1" w:themeShade="80"/>
          <w:sz w:val="22"/>
          <w:szCs w:val="22"/>
          <w:lang w:val="en-GB"/>
        </w:rPr>
        <w:t xml:space="preserve"> The Decision of the Monitoring Committee is final and mandatory for all applicants.</w:t>
      </w:r>
    </w:p>
    <w:p w14:paraId="0A0B7DCF" w14:textId="52158628" w:rsidR="005B132C" w:rsidRPr="008706D4" w:rsidRDefault="00B57041" w:rsidP="00095558">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decision of the Monitoring Committee shall be inserted into the JEMS by the JS after the meeting. The MC decision is recorded in a list ‘Funding decision (MC)’.</w:t>
      </w:r>
      <w:r w:rsidR="00867CD5" w:rsidRPr="008706D4">
        <w:rPr>
          <w:rFonts w:ascii="Trebuchet MS" w:hAnsi="Trebuchet MS"/>
          <w:color w:val="1F4E79" w:themeColor="accent1" w:themeShade="80"/>
          <w:sz w:val="22"/>
          <w:szCs w:val="22"/>
          <w:lang w:val="en-GB"/>
        </w:rPr>
        <w:t xml:space="preserve"> The funding decision may be clean, or approved under conditions, that need to be approached during the pre-contracting stage. </w:t>
      </w:r>
    </w:p>
    <w:p w14:paraId="7E2EE168" w14:textId="19D013D1" w:rsidR="00B57041" w:rsidRPr="008706D4" w:rsidRDefault="00B57041" w:rsidP="00CD512D">
      <w:pPr>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Approved under condition</w:t>
      </w:r>
    </w:p>
    <w:p w14:paraId="678A3DED" w14:textId="5B351F7C" w:rsidR="00B57041" w:rsidRPr="008706D4" w:rsidRDefault="008532E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During the contracting phase, a</w:t>
      </w:r>
      <w:r w:rsidR="00B57041" w:rsidRPr="008706D4">
        <w:rPr>
          <w:rFonts w:ascii="Trebuchet MS" w:hAnsi="Trebuchet MS"/>
          <w:color w:val="1F4E79" w:themeColor="accent1" w:themeShade="80"/>
          <w:sz w:val="22"/>
          <w:szCs w:val="22"/>
          <w:lang w:val="en-GB"/>
        </w:rPr>
        <w:t>fter the Lead applicant modifies the application form, the JS reviews the modified application form and sets the status to refused, accepted, or handed back.</w:t>
      </w:r>
    </w:p>
    <w:p w14:paraId="0A285ECB" w14:textId="77777777" w:rsidR="00FF3ACD" w:rsidRPr="008706D4"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Accepted: accepts the modifications introduced by the LP and generates a new version of the AF. The project status is changed to ‘approved’ and the project is moved from ‘approved under conditions’ to the ‘handover and contracting’ section.</w:t>
      </w:r>
    </w:p>
    <w:p w14:paraId="49C93BA1" w14:textId="77777777" w:rsidR="00FF3ACD" w:rsidRPr="008706D4"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Handed back: reopens the AF for further modifications by the LP.</w:t>
      </w:r>
    </w:p>
    <w:p w14:paraId="48017DEF" w14:textId="77777777" w:rsidR="00FF3ACD" w:rsidRPr="008706D4"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 xml:space="preserve">Refused: terminates the modification process and omits all modifications done by the LP. No new version of the AF is created. The project is rejected and archived. In addition, the project shall be eliminated from the list of projects proposed for financing (based on the MC decision).  </w:t>
      </w:r>
    </w:p>
    <w:p w14:paraId="10FDC4C0" w14:textId="2859BDCF" w:rsidR="006E160D" w:rsidRPr="008706D4" w:rsidRDefault="006E160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Subsequently, all Lead Applicants will receive notification of the approval/rejection</w:t>
      </w:r>
      <w:r w:rsidR="00596FDB" w:rsidRPr="008706D4">
        <w:rPr>
          <w:rFonts w:ascii="Trebuchet MS" w:hAnsi="Trebuchet MS"/>
          <w:color w:val="1F4E79" w:themeColor="accent1" w:themeShade="80"/>
          <w:sz w:val="22"/>
          <w:szCs w:val="22"/>
          <w:lang w:val="en-GB"/>
        </w:rPr>
        <w:t xml:space="preserve"> (with the proposal for resubmission)</w:t>
      </w:r>
      <w:r w:rsidRPr="008706D4">
        <w:rPr>
          <w:rFonts w:ascii="Trebuchet MS" w:hAnsi="Trebuchet MS"/>
          <w:color w:val="1F4E79" w:themeColor="accent1" w:themeShade="80"/>
          <w:sz w:val="22"/>
          <w:szCs w:val="22"/>
          <w:lang w:val="en-GB"/>
        </w:rPr>
        <w:t xml:space="preserve"> of their projects</w:t>
      </w:r>
      <w:r w:rsidR="00815A17" w:rsidRPr="008706D4">
        <w:rPr>
          <w:rFonts w:ascii="Trebuchet MS" w:hAnsi="Trebuchet MS"/>
          <w:color w:val="1F4E79" w:themeColor="accent1" w:themeShade="80"/>
          <w:sz w:val="22"/>
          <w:szCs w:val="22"/>
          <w:lang w:val="en-GB"/>
        </w:rPr>
        <w:t xml:space="preserve"> (via email or </w:t>
      </w:r>
      <w:proofErr w:type="spellStart"/>
      <w:r w:rsidR="00815A17" w:rsidRPr="008706D4">
        <w:rPr>
          <w:rFonts w:ascii="Trebuchet MS" w:hAnsi="Trebuchet MS"/>
          <w:color w:val="1F4E79" w:themeColor="accent1" w:themeShade="80"/>
          <w:sz w:val="22"/>
          <w:szCs w:val="22"/>
          <w:lang w:val="en-GB"/>
        </w:rPr>
        <w:t>JeMS</w:t>
      </w:r>
      <w:proofErr w:type="spellEnd"/>
      <w:r w:rsidR="00815A17" w:rsidRPr="008706D4">
        <w:rPr>
          <w:rFonts w:ascii="Trebuchet MS" w:hAnsi="Trebuchet MS"/>
          <w:color w:val="1F4E79" w:themeColor="accent1" w:themeShade="80"/>
          <w:sz w:val="22"/>
          <w:szCs w:val="22"/>
          <w:lang w:val="en-GB"/>
        </w:rPr>
        <w:t>, if function available)</w:t>
      </w:r>
      <w:r w:rsidRPr="008706D4">
        <w:rPr>
          <w:rFonts w:ascii="Trebuchet MS" w:hAnsi="Trebuchet MS"/>
          <w:color w:val="1F4E79" w:themeColor="accent1" w:themeShade="80"/>
          <w:sz w:val="22"/>
          <w:szCs w:val="22"/>
          <w:lang w:val="en-GB"/>
        </w:rPr>
        <w:t>.</w:t>
      </w:r>
    </w:p>
    <w:p w14:paraId="45A61654" w14:textId="77777777" w:rsidR="00B57041" w:rsidRPr="008706D4" w:rsidRDefault="00B5704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decision of the Monitoring Committee is followed by the pre-contractual phase and then t</w:t>
      </w:r>
      <w:r w:rsidR="00664559" w:rsidRPr="008706D4">
        <w:rPr>
          <w:rFonts w:ascii="Trebuchet MS" w:hAnsi="Trebuchet MS"/>
          <w:color w:val="1F4E79" w:themeColor="accent1" w:themeShade="80"/>
          <w:sz w:val="22"/>
          <w:szCs w:val="22"/>
          <w:lang w:val="en-GB"/>
        </w:rPr>
        <w:t>he contracts will be concluded.</w:t>
      </w:r>
    </w:p>
    <w:p w14:paraId="0FB37D45" w14:textId="14E73E71" w:rsidR="00BE7E7B" w:rsidRPr="008706D4" w:rsidRDefault="00BE7E7B"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Joint Secretariat will publish </w:t>
      </w:r>
      <w:r w:rsidR="00C66223" w:rsidRPr="008706D4">
        <w:rPr>
          <w:rFonts w:ascii="Trebuchet MS" w:hAnsi="Trebuchet MS"/>
          <w:color w:val="1F4E79" w:themeColor="accent1" w:themeShade="80"/>
          <w:sz w:val="22"/>
          <w:szCs w:val="22"/>
          <w:lang w:val="en-GB"/>
        </w:rPr>
        <w:t>on the Programme</w:t>
      </w:r>
      <w:r w:rsidR="00FC5E42" w:rsidRPr="008706D4">
        <w:rPr>
          <w:rFonts w:ascii="Trebuchet MS" w:hAnsi="Trebuchet MS"/>
          <w:color w:val="1F4E79" w:themeColor="accent1" w:themeShade="80"/>
          <w:sz w:val="22"/>
          <w:szCs w:val="22"/>
          <w:lang w:val="en-GB"/>
        </w:rPr>
        <w:t xml:space="preserve"> website,</w:t>
      </w:r>
      <w:r w:rsidR="00C66223" w:rsidRPr="008706D4">
        <w:rPr>
          <w:rFonts w:ascii="Trebuchet MS" w:hAnsi="Trebuchet MS"/>
          <w:color w:val="1F4E79" w:themeColor="accent1" w:themeShade="80"/>
          <w:sz w:val="22"/>
          <w:szCs w:val="22"/>
          <w:lang w:val="en-GB"/>
        </w:rPr>
        <w:t xml:space="preserve"> the list of the</w:t>
      </w:r>
      <w:r w:rsidRPr="008706D4">
        <w:rPr>
          <w:rFonts w:ascii="Trebuchet MS" w:hAnsi="Trebuchet MS"/>
          <w:color w:val="1F4E79" w:themeColor="accent1" w:themeShade="80"/>
          <w:sz w:val="22"/>
          <w:szCs w:val="22"/>
          <w:lang w:val="en-GB"/>
        </w:rPr>
        <w:t xml:space="preserve"> approved projects </w:t>
      </w:r>
      <w:r w:rsidR="00E02D32" w:rsidRPr="008706D4">
        <w:rPr>
          <w:rFonts w:ascii="Trebuchet MS" w:hAnsi="Trebuchet MS"/>
          <w:color w:val="1F4E79" w:themeColor="accent1" w:themeShade="80"/>
          <w:sz w:val="22"/>
          <w:szCs w:val="22"/>
          <w:lang w:val="en-GB"/>
        </w:rPr>
        <w:t>in 5 working days</w:t>
      </w:r>
      <w:r w:rsidRPr="008706D4">
        <w:rPr>
          <w:rFonts w:ascii="Trebuchet MS" w:hAnsi="Trebuchet MS"/>
          <w:color w:val="1F4E79" w:themeColor="accent1" w:themeShade="80"/>
          <w:sz w:val="22"/>
          <w:szCs w:val="22"/>
          <w:lang w:val="en-GB"/>
        </w:rPr>
        <w:t xml:space="preserve"> after the Monitoring Committee meeting. It is the responsibility of the lead partner to inform the other project partners about the outcome.</w:t>
      </w:r>
    </w:p>
    <w:p w14:paraId="393641FB" w14:textId="63D464A8" w:rsidR="001F19B9" w:rsidRPr="008706D4" w:rsidRDefault="001F19B9" w:rsidP="00977DAA">
      <w:pPr>
        <w:shd w:val="clear" w:color="auto" w:fill="E2EFD9" w:themeFill="accent6" w:themeFillTint="33"/>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Recommendation for projects proposed for financing: </w:t>
      </w:r>
      <w:r w:rsidRPr="008706D4">
        <w:rPr>
          <w:rFonts w:ascii="Trebuchet MS" w:eastAsia="Trebuchet MS" w:hAnsi="Trebuchet MS" w:cs="Trebuchet MS"/>
          <w:color w:val="1F4E79" w:themeColor="accent1" w:themeShade="80"/>
          <w:sz w:val="22"/>
          <w:szCs w:val="22"/>
          <w:lang w:val="en-GB"/>
        </w:rPr>
        <w:t xml:space="preserve">partners are strongly recommended to start the implementation of project activities as soon as possible in order to avoid any delays in implementation. Therefore, </w:t>
      </w:r>
      <w:r w:rsidR="00100838" w:rsidRPr="008706D4">
        <w:rPr>
          <w:rFonts w:ascii="Trebuchet MS" w:eastAsia="Trebuchet MS" w:hAnsi="Trebuchet MS" w:cs="Trebuchet MS"/>
          <w:color w:val="1F4E79" w:themeColor="accent1" w:themeShade="80"/>
          <w:sz w:val="22"/>
          <w:szCs w:val="22"/>
          <w:lang w:val="en-GB"/>
        </w:rPr>
        <w:t xml:space="preserve">the </w:t>
      </w:r>
      <w:r w:rsidRPr="008706D4">
        <w:rPr>
          <w:rFonts w:ascii="Trebuchet MS" w:eastAsia="Trebuchet MS" w:hAnsi="Trebuchet MS" w:cs="Trebuchet MS"/>
          <w:color w:val="1F4E79" w:themeColor="accent1" w:themeShade="80"/>
          <w:sz w:val="22"/>
          <w:szCs w:val="22"/>
          <w:lang w:val="en-GB"/>
        </w:rPr>
        <w:t xml:space="preserve">partners are strongly encouraged to start </w:t>
      </w:r>
      <w:r w:rsidR="00100838" w:rsidRPr="008706D4">
        <w:rPr>
          <w:rFonts w:ascii="Trebuchet MS" w:eastAsia="Trebuchet MS" w:hAnsi="Trebuchet MS" w:cs="Trebuchet MS"/>
          <w:color w:val="1F4E79" w:themeColor="accent1" w:themeShade="80"/>
          <w:sz w:val="22"/>
          <w:szCs w:val="22"/>
          <w:lang w:val="en-GB"/>
        </w:rPr>
        <w:t xml:space="preserve">the implementation of the project activities, </w:t>
      </w:r>
      <w:r w:rsidRPr="008706D4">
        <w:rPr>
          <w:rFonts w:ascii="Trebuchet MS" w:eastAsia="Trebuchet MS" w:hAnsi="Trebuchet MS" w:cs="Trebuchet MS"/>
          <w:color w:val="1F4E79" w:themeColor="accent1" w:themeShade="80"/>
          <w:sz w:val="22"/>
          <w:szCs w:val="22"/>
          <w:lang w:val="en-GB"/>
        </w:rPr>
        <w:t>preparing their tender documentations and launch the public procurement procedures</w:t>
      </w:r>
      <w:r w:rsidR="00100838" w:rsidRPr="008706D4">
        <w:rPr>
          <w:rFonts w:ascii="Trebuchet MS" w:eastAsia="Trebuchet MS" w:hAnsi="Trebuchet MS" w:cs="Trebuchet MS"/>
          <w:color w:val="1F4E79" w:themeColor="accent1" w:themeShade="80"/>
          <w:sz w:val="22"/>
          <w:szCs w:val="22"/>
          <w:lang w:val="en-GB"/>
        </w:rPr>
        <w:t>, before or immediately after the selection of the project by the Monitoring Committee (depending on each partner decision)</w:t>
      </w:r>
      <w:r w:rsidRPr="008706D4">
        <w:rPr>
          <w:rFonts w:ascii="Trebuchet MS" w:eastAsia="Trebuchet MS" w:hAnsi="Trebuchet MS" w:cs="Trebuchet MS"/>
          <w:color w:val="1F4E79" w:themeColor="accent1" w:themeShade="80"/>
          <w:sz w:val="22"/>
          <w:szCs w:val="22"/>
          <w:lang w:val="en-GB"/>
        </w:rPr>
        <w:t xml:space="preserve">. Contracts may be signed and expenditures paid, as they are eligible starting with </w:t>
      </w:r>
      <w:r w:rsidR="00100838" w:rsidRPr="008706D4">
        <w:rPr>
          <w:rFonts w:ascii="Trebuchet MS" w:eastAsia="Trebuchet MS" w:hAnsi="Trebuchet MS" w:cs="Trebuchet MS"/>
          <w:color w:val="1F4E79" w:themeColor="accent1" w:themeShade="80"/>
          <w:sz w:val="22"/>
          <w:szCs w:val="22"/>
          <w:lang w:val="en-GB"/>
        </w:rPr>
        <w:t>1</w:t>
      </w:r>
      <w:r w:rsidR="00100838" w:rsidRPr="008706D4">
        <w:rPr>
          <w:rFonts w:ascii="Trebuchet MS" w:eastAsia="Trebuchet MS" w:hAnsi="Trebuchet MS" w:cs="Trebuchet MS"/>
          <w:color w:val="1F4E79" w:themeColor="accent1" w:themeShade="80"/>
          <w:sz w:val="22"/>
          <w:szCs w:val="22"/>
          <w:vertAlign w:val="superscript"/>
          <w:lang w:val="en-GB"/>
        </w:rPr>
        <w:t>st</w:t>
      </w:r>
      <w:r w:rsidR="00100838" w:rsidRPr="008706D4">
        <w:rPr>
          <w:rFonts w:ascii="Trebuchet MS" w:eastAsia="Trebuchet MS" w:hAnsi="Trebuchet MS" w:cs="Trebuchet MS"/>
          <w:color w:val="1F4E79" w:themeColor="accent1" w:themeShade="80"/>
          <w:sz w:val="22"/>
          <w:szCs w:val="22"/>
          <w:lang w:val="en-GB"/>
        </w:rPr>
        <w:t xml:space="preserve"> of January 2021.</w:t>
      </w:r>
    </w:p>
    <w:p w14:paraId="1C38D3BB" w14:textId="077C2192" w:rsidR="00B504F6" w:rsidRPr="008706D4" w:rsidRDefault="00CC7F58" w:rsidP="007C0D49">
      <w:pPr>
        <w:pStyle w:val="Heading2"/>
        <w:rPr>
          <w:rFonts w:ascii="Trebuchet MS" w:hAnsi="Trebuchet MS"/>
          <w:sz w:val="40"/>
          <w:szCs w:val="40"/>
          <w:lang w:val="en-GB"/>
        </w:rPr>
      </w:pPr>
      <w:bookmarkStart w:id="25" w:name="_Toc197514469"/>
      <w:r w:rsidRPr="008706D4">
        <w:rPr>
          <w:rFonts w:ascii="Trebuchet MS" w:hAnsi="Trebuchet MS"/>
          <w:sz w:val="40"/>
          <w:szCs w:val="40"/>
          <w:lang w:val="en-GB"/>
        </w:rPr>
        <w:t>2.17</w:t>
      </w:r>
      <w:r w:rsidR="007C0D49" w:rsidRPr="008706D4">
        <w:rPr>
          <w:rFonts w:ascii="Trebuchet MS" w:hAnsi="Trebuchet MS"/>
          <w:sz w:val="40"/>
          <w:szCs w:val="40"/>
          <w:lang w:val="en-GB"/>
        </w:rPr>
        <w:t xml:space="preserve">. </w:t>
      </w:r>
      <w:r w:rsidR="00B504F6" w:rsidRPr="008706D4">
        <w:rPr>
          <w:rFonts w:ascii="Trebuchet MS" w:hAnsi="Trebuchet MS"/>
          <w:sz w:val="40"/>
          <w:szCs w:val="40"/>
          <w:lang w:val="en-GB"/>
        </w:rPr>
        <w:t>Contracting process</w:t>
      </w:r>
      <w:bookmarkEnd w:id="25"/>
    </w:p>
    <w:p w14:paraId="363746C8" w14:textId="77777777" w:rsidR="007C0D49" w:rsidRPr="008706D4" w:rsidRDefault="007C0D49" w:rsidP="007C0D49">
      <w:pPr>
        <w:rPr>
          <w:color w:val="1F4E79" w:themeColor="accent1" w:themeShade="80"/>
          <w:lang w:val="en-GB"/>
        </w:rPr>
      </w:pPr>
    </w:p>
    <w:p w14:paraId="4B1F6E7F" w14:textId="77777777" w:rsidR="006207A1" w:rsidRPr="008706D4" w:rsidRDefault="006207A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decision of the Monitoring Committee is followed by the pre-contractual phase and then the contracts will be concluded.</w:t>
      </w:r>
    </w:p>
    <w:p w14:paraId="35F47760" w14:textId="77777777" w:rsidR="000629A7" w:rsidRPr="008706D4" w:rsidRDefault="000629A7" w:rsidP="00CD512D">
      <w:pPr>
        <w:widowControl w:val="0"/>
        <w:spacing w:before="120"/>
        <w:jc w:val="both"/>
        <w:rPr>
          <w:rFonts w:ascii="Trebuchet MS" w:eastAsia="Trebuchet MS" w:hAnsi="Trebuchet MS" w:cs="Trebuchet MS"/>
          <w:color w:val="1F4E79" w:themeColor="accent1" w:themeShade="80"/>
          <w:sz w:val="22"/>
          <w:szCs w:val="22"/>
          <w:lang w:val="en-GB"/>
        </w:rPr>
      </w:pPr>
      <w:r w:rsidRPr="008706D4">
        <w:rPr>
          <w:rFonts w:ascii="Trebuchet MS" w:eastAsia="Trebuchet MS" w:hAnsi="Trebuchet MS" w:cs="Trebuchet MS"/>
          <w:color w:val="1F4E79" w:themeColor="accent1" w:themeShade="80"/>
          <w:sz w:val="22"/>
          <w:szCs w:val="22"/>
          <w:lang w:val="en-GB"/>
        </w:rPr>
        <w:t xml:space="preserve">For the project proposals selected for funding and approved under conditions a pre-contracting procedure is initiated in order to fulfil the requirements/conditions for approval set forth by the MC following the assessment process or to correct any technical errors /inconsistencies detected by the JS in the pre-contracting phase. </w:t>
      </w:r>
    </w:p>
    <w:p w14:paraId="4089151A" w14:textId="420765C9" w:rsidR="005B3728" w:rsidRPr="008706D4" w:rsidRDefault="005B3728" w:rsidP="00CD512D">
      <w:pPr>
        <w:widowControl w:val="0"/>
        <w:spacing w:before="120"/>
        <w:jc w:val="both"/>
        <w:rPr>
          <w:rFonts w:ascii="Trebuchet MS" w:hAnsi="Trebuchet MS"/>
          <w:color w:val="1F4E79" w:themeColor="accent1" w:themeShade="80"/>
          <w:sz w:val="22"/>
          <w:szCs w:val="22"/>
          <w:lang w:val="en-GB"/>
        </w:rPr>
      </w:pPr>
      <w:r w:rsidRPr="008706D4">
        <w:rPr>
          <w:rFonts w:ascii="Trebuchet MS" w:eastAsia="Trebuchet MS" w:hAnsi="Trebuchet MS" w:cs="Trebuchet MS"/>
          <w:color w:val="1F4E79" w:themeColor="accent1" w:themeShade="80"/>
          <w:sz w:val="22"/>
          <w:szCs w:val="22"/>
          <w:lang w:val="en-GB"/>
        </w:rPr>
        <w:t>Details regarding the contracting process and rules are detailed in Project Implementation Manual</w:t>
      </w:r>
      <w:r w:rsidRPr="008706D4">
        <w:rPr>
          <w:rStyle w:val="FootnoteReference"/>
          <w:rFonts w:ascii="Trebuchet MS" w:eastAsia="Trebuchet MS" w:hAnsi="Trebuchet MS" w:cs="Trebuchet MS"/>
          <w:color w:val="1F4E79" w:themeColor="accent1" w:themeShade="80"/>
          <w:sz w:val="22"/>
          <w:szCs w:val="22"/>
          <w:lang w:val="en-GB"/>
        </w:rPr>
        <w:footnoteReference w:id="20"/>
      </w:r>
      <w:r w:rsidRPr="008706D4">
        <w:rPr>
          <w:rFonts w:ascii="Trebuchet MS" w:eastAsia="Trebuchet MS" w:hAnsi="Trebuchet MS" w:cs="Trebuchet MS"/>
          <w:color w:val="1F4E79" w:themeColor="accent1" w:themeShade="80"/>
          <w:sz w:val="22"/>
          <w:szCs w:val="22"/>
          <w:lang w:val="en-GB"/>
        </w:rPr>
        <w:t xml:space="preserve">. </w:t>
      </w:r>
    </w:p>
    <w:p w14:paraId="30F1F094" w14:textId="4870D3B9" w:rsidR="000629A7" w:rsidRPr="008706D4" w:rsidRDefault="00BE03B9" w:rsidP="00FF3ACD">
      <w:pPr>
        <w:widowControl w:val="0"/>
        <w:spacing w:before="120"/>
        <w:ind w:left="1276"/>
        <w:jc w:val="both"/>
        <w:rPr>
          <w:rFonts w:ascii="Trebuchet MS" w:hAnsi="Trebuchet MS"/>
          <w:b/>
          <w:color w:val="538135" w:themeColor="accent6" w:themeShade="BF"/>
          <w:sz w:val="22"/>
          <w:szCs w:val="22"/>
          <w:lang w:val="en-GB"/>
        </w:rPr>
      </w:pPr>
      <w:r w:rsidRPr="008706D4">
        <w:rPr>
          <w:rFonts w:ascii="Trebuchet MS" w:hAnsi="Trebuchet MS" w:cstheme="minorHAnsi"/>
          <w:b/>
          <w:noProof/>
          <w:color w:val="538135" w:themeColor="accent6" w:themeShade="BF"/>
          <w:sz w:val="20"/>
          <w:szCs w:val="20"/>
        </w:rPr>
        <w:lastRenderedPageBreak/>
        <w:drawing>
          <wp:anchor distT="0" distB="0" distL="114300" distR="114300" simplePos="0" relativeHeight="251780096" behindDoc="0" locked="0" layoutInCell="1" allowOverlap="1" wp14:anchorId="5FF165DB" wp14:editId="68123548">
            <wp:simplePos x="0" y="0"/>
            <wp:positionH relativeFrom="margin">
              <wp:align>left</wp:align>
            </wp:positionH>
            <wp:positionV relativeFrom="paragraph">
              <wp:posOffset>158060</wp:posOffset>
            </wp:positionV>
            <wp:extent cx="702310" cy="457200"/>
            <wp:effectExtent l="0" t="0" r="2540" b="0"/>
            <wp:wrapSquare wrapText="bothSides"/>
            <wp:docPr id="36" name="Picture 3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A7" w:rsidRPr="008706D4">
        <w:rPr>
          <w:rFonts w:ascii="Trebuchet MS" w:hAnsi="Trebuchet MS"/>
          <w:b/>
          <w:color w:val="538135" w:themeColor="accent6" w:themeShade="BF"/>
          <w:sz w:val="22"/>
          <w:szCs w:val="22"/>
          <w:lang w:val="en-GB"/>
        </w:rPr>
        <w:t>Please bear in mind that the</w:t>
      </w:r>
      <w:r w:rsidR="00FF3ACD" w:rsidRPr="008706D4">
        <w:rPr>
          <w:rFonts w:ascii="Trebuchet MS" w:hAnsi="Trebuchet MS"/>
          <w:b/>
          <w:color w:val="538135" w:themeColor="accent6" w:themeShade="BF"/>
          <w:sz w:val="22"/>
          <w:szCs w:val="22"/>
          <w:lang w:val="en-GB"/>
        </w:rPr>
        <w:t xml:space="preserve"> </w:t>
      </w:r>
      <w:r w:rsidR="000629A7" w:rsidRPr="008706D4">
        <w:rPr>
          <w:rFonts w:ascii="Trebuchet MS" w:hAnsi="Trebuchet MS"/>
          <w:b/>
          <w:color w:val="538135" w:themeColor="accent6" w:themeShade="BF"/>
          <w:sz w:val="22"/>
          <w:szCs w:val="22"/>
          <w:lang w:val="en-GB"/>
        </w:rPr>
        <w:t xml:space="preserve">Managing Authority has the right to decide not to sign a financing contract in case a </w:t>
      </w:r>
      <w:r w:rsidR="00755323" w:rsidRPr="008706D4">
        <w:rPr>
          <w:rFonts w:ascii="Trebuchet MS" w:hAnsi="Trebuchet MS"/>
          <w:b/>
          <w:color w:val="538135" w:themeColor="accent6" w:themeShade="BF"/>
          <w:sz w:val="22"/>
          <w:szCs w:val="22"/>
          <w:lang w:val="en-GB"/>
        </w:rPr>
        <w:t>Partner</w:t>
      </w:r>
      <w:r w:rsidR="000629A7" w:rsidRPr="008706D4">
        <w:rPr>
          <w:rFonts w:ascii="Trebuchet MS" w:hAnsi="Trebuchet MS"/>
          <w:b/>
          <w:color w:val="538135" w:themeColor="accent6" w:themeShade="BF"/>
          <w:sz w:val="22"/>
          <w:szCs w:val="22"/>
          <w:lang w:val="en-GB"/>
        </w:rPr>
        <w:t xml:space="preserve"> already has in implementation 4 projects</w:t>
      </w:r>
      <w:r w:rsidR="000629A7" w:rsidRPr="008E15C7">
        <w:rPr>
          <w:rFonts w:ascii="Trebuchet MS" w:hAnsi="Trebuchet MS"/>
          <w:b/>
          <w:color w:val="538135" w:themeColor="accent6" w:themeShade="BF"/>
          <w:sz w:val="22"/>
          <w:szCs w:val="22"/>
          <w:lang w:val="en-GB"/>
        </w:rPr>
        <w:t xml:space="preserve">. </w:t>
      </w:r>
      <w:r w:rsidR="00FF3ACD" w:rsidRPr="008E15C7">
        <w:rPr>
          <w:rFonts w:ascii="Trebuchet MS" w:hAnsi="Trebuchet MS"/>
          <w:b/>
          <w:color w:val="538135" w:themeColor="accent6" w:themeShade="BF"/>
          <w:sz w:val="22"/>
          <w:szCs w:val="22"/>
          <w:lang w:val="en-GB"/>
        </w:rPr>
        <w:t>Depending on the evolution of the Programme and projects implementation during or after the finalization of one project, MA has the right to reconsider the decision and contract more than 4 projects at the same time for a partner.</w:t>
      </w:r>
    </w:p>
    <w:p w14:paraId="7B067001" w14:textId="6AB61AB8" w:rsidR="003B756A" w:rsidRPr="008706D4" w:rsidRDefault="004E65CE" w:rsidP="00CD512D">
      <w:pPr>
        <w:widowControl w:val="0"/>
        <w:spacing w:before="120"/>
        <w:ind w:left="1276"/>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If the case</w:t>
      </w:r>
      <w:r w:rsidR="003B756A" w:rsidRPr="008706D4">
        <w:rPr>
          <w:rFonts w:ascii="Trebuchet MS" w:hAnsi="Trebuchet MS"/>
          <w:b/>
          <w:color w:val="538135" w:themeColor="accent6" w:themeShade="BF"/>
          <w:sz w:val="22"/>
          <w:szCs w:val="22"/>
          <w:lang w:val="en-GB"/>
        </w:rPr>
        <w:t xml:space="preserve">, please be aware that during the pre-contracting phase, additional clarifications/information regarding the non-refundable funds </w:t>
      </w:r>
      <w:r w:rsidR="00AF3AA3" w:rsidRPr="008706D4">
        <w:rPr>
          <w:rFonts w:ascii="Trebuchet MS" w:hAnsi="Trebuchet MS"/>
          <w:b/>
          <w:color w:val="538135" w:themeColor="accent6" w:themeShade="BF"/>
          <w:sz w:val="22"/>
          <w:szCs w:val="22"/>
          <w:lang w:val="en-GB"/>
        </w:rPr>
        <w:t>(e.g. a short and clear description of non-refundable f</w:t>
      </w:r>
      <w:r w:rsidR="00026647" w:rsidRPr="008706D4">
        <w:rPr>
          <w:rFonts w:ascii="Trebuchet MS" w:hAnsi="Trebuchet MS"/>
          <w:b/>
          <w:color w:val="538135" w:themeColor="accent6" w:themeShade="BF"/>
          <w:sz w:val="22"/>
          <w:szCs w:val="22"/>
          <w:lang w:val="en-GB"/>
        </w:rPr>
        <w:t xml:space="preserve">unds </w:t>
      </w:r>
      <w:r w:rsidR="007A7CBE" w:rsidRPr="008706D4">
        <w:rPr>
          <w:rFonts w:ascii="Trebuchet MS" w:hAnsi="Trebuchet MS"/>
          <w:b/>
          <w:color w:val="538135" w:themeColor="accent6" w:themeShade="BF"/>
          <w:sz w:val="22"/>
          <w:szCs w:val="22"/>
          <w:lang w:val="en-GB"/>
        </w:rPr>
        <w:t>necessary</w:t>
      </w:r>
      <w:r w:rsidR="00026647" w:rsidRPr="008706D4">
        <w:rPr>
          <w:rFonts w:ascii="Trebuchet MS" w:hAnsi="Trebuchet MS"/>
          <w:b/>
          <w:color w:val="538135" w:themeColor="accent6" w:themeShade="BF"/>
          <w:sz w:val="22"/>
          <w:szCs w:val="22"/>
          <w:lang w:val="en-GB"/>
        </w:rPr>
        <w:t xml:space="preserve"> for implementing the project activities</w:t>
      </w:r>
      <w:r w:rsidR="00E506FE" w:rsidRPr="008706D4">
        <w:rPr>
          <w:rFonts w:ascii="Trebuchet MS" w:hAnsi="Trebuchet MS"/>
          <w:b/>
          <w:color w:val="538135" w:themeColor="accent6" w:themeShade="BF"/>
          <w:sz w:val="22"/>
          <w:szCs w:val="22"/>
          <w:lang w:val="en-GB"/>
        </w:rPr>
        <w:t xml:space="preserve"> or</w:t>
      </w:r>
      <w:r w:rsidR="004B1C78" w:rsidRPr="008706D4">
        <w:rPr>
          <w:rFonts w:ascii="Trebuchet MS" w:hAnsi="Trebuchet MS"/>
          <w:b/>
          <w:color w:val="538135" w:themeColor="accent6" w:themeShade="BF"/>
          <w:sz w:val="22"/>
          <w:szCs w:val="22"/>
          <w:lang w:val="en-GB"/>
        </w:rPr>
        <w:t xml:space="preserve"> the necessity of envisaged non-refundable funds for implementing the project</w:t>
      </w:r>
      <w:r w:rsidR="00E506FE" w:rsidRPr="008706D4">
        <w:rPr>
          <w:rFonts w:ascii="Trebuchet MS" w:hAnsi="Trebuchet MS"/>
          <w:b/>
          <w:color w:val="538135" w:themeColor="accent6" w:themeShade="BF"/>
          <w:sz w:val="22"/>
          <w:szCs w:val="22"/>
          <w:lang w:val="en-GB"/>
        </w:rPr>
        <w:t xml:space="preserve"> etc.</w:t>
      </w:r>
      <w:r w:rsidR="00026647" w:rsidRPr="008706D4">
        <w:rPr>
          <w:rFonts w:ascii="Trebuchet MS" w:hAnsi="Trebuchet MS"/>
          <w:b/>
          <w:color w:val="538135" w:themeColor="accent6" w:themeShade="BF"/>
          <w:sz w:val="22"/>
          <w:szCs w:val="22"/>
          <w:lang w:val="en-GB"/>
        </w:rPr>
        <w:t xml:space="preserve">) </w:t>
      </w:r>
      <w:r w:rsidR="003B756A" w:rsidRPr="008706D4">
        <w:rPr>
          <w:rFonts w:ascii="Trebuchet MS" w:hAnsi="Trebuchet MS"/>
          <w:b/>
          <w:color w:val="538135" w:themeColor="accent6" w:themeShade="BF"/>
          <w:sz w:val="22"/>
          <w:szCs w:val="22"/>
          <w:lang w:val="en-GB"/>
        </w:rPr>
        <w:t>may be requested by the Programme structures.</w:t>
      </w:r>
    </w:p>
    <w:p w14:paraId="00B429CB" w14:textId="57620E54" w:rsidR="000629A7" w:rsidRPr="008706D4" w:rsidRDefault="000629A7" w:rsidP="00CD512D">
      <w:pPr>
        <w:widowControl w:val="0"/>
        <w:spacing w:before="120"/>
        <w:jc w:val="both"/>
        <w:rPr>
          <w:rFonts w:ascii="Trebuchet MS" w:hAnsi="Trebuchet MS"/>
          <w:color w:val="1F4E79" w:themeColor="accent1" w:themeShade="80"/>
          <w:sz w:val="22"/>
          <w:szCs w:val="22"/>
          <w:lang w:val="en-GB"/>
        </w:rPr>
      </w:pPr>
      <w:bookmarkStart w:id="26" w:name="_Toc416180641"/>
      <w:bookmarkStart w:id="27" w:name="_Toc416180713"/>
      <w:bookmarkStart w:id="28" w:name="_Toc416180808"/>
      <w:bookmarkStart w:id="29" w:name="_Toc416180966"/>
      <w:bookmarkStart w:id="30" w:name="_Toc416181014"/>
      <w:r w:rsidRPr="008706D4">
        <w:rPr>
          <w:rFonts w:ascii="Trebuchet MS" w:hAnsi="Trebuchet MS"/>
          <w:color w:val="1F4E79" w:themeColor="accent1" w:themeShade="80"/>
          <w:sz w:val="22"/>
          <w:szCs w:val="22"/>
          <w:lang w:val="en-GB"/>
        </w:rPr>
        <w:t>The contract</w:t>
      </w:r>
      <w:r w:rsidR="00DA57C7" w:rsidRPr="008706D4">
        <w:rPr>
          <w:rFonts w:ascii="Trebuchet MS" w:hAnsi="Trebuchet MS"/>
          <w:color w:val="1F4E79" w:themeColor="accent1" w:themeShade="80"/>
          <w:sz w:val="22"/>
          <w:szCs w:val="22"/>
          <w:lang w:val="en-GB"/>
        </w:rPr>
        <w:t xml:space="preserve"> templates</w:t>
      </w:r>
      <w:r w:rsidRPr="008706D4">
        <w:rPr>
          <w:rFonts w:ascii="Trebuchet MS" w:hAnsi="Trebuchet MS"/>
          <w:color w:val="1F4E79" w:themeColor="accent1" w:themeShade="80"/>
          <w:sz w:val="22"/>
          <w:szCs w:val="22"/>
          <w:lang w:val="en-GB"/>
        </w:rPr>
        <w:t xml:space="preserve"> annexed to this Guide are only indicative; the final version of all contracts will be presented to the </w:t>
      </w:r>
      <w:r w:rsidR="007F7086" w:rsidRPr="008706D4">
        <w:rPr>
          <w:rFonts w:ascii="Trebuchet MS" w:hAnsi="Trebuchet MS"/>
          <w:color w:val="1F4E79" w:themeColor="accent1" w:themeShade="80"/>
          <w:sz w:val="22"/>
          <w:szCs w:val="22"/>
          <w:lang w:val="en-GB"/>
        </w:rPr>
        <w:t>partners</w:t>
      </w:r>
      <w:r w:rsidRPr="008706D4">
        <w:rPr>
          <w:rFonts w:ascii="Trebuchet MS" w:hAnsi="Trebuchet MS"/>
          <w:color w:val="1F4E79" w:themeColor="accent1" w:themeShade="80"/>
          <w:sz w:val="22"/>
          <w:szCs w:val="22"/>
          <w:lang w:val="en-GB"/>
        </w:rPr>
        <w:t xml:space="preserve"> of the selected projects in the pre-contractual phase.</w:t>
      </w:r>
      <w:bookmarkEnd w:id="26"/>
      <w:bookmarkEnd w:id="27"/>
      <w:bookmarkEnd w:id="28"/>
      <w:bookmarkEnd w:id="29"/>
      <w:bookmarkEnd w:id="30"/>
    </w:p>
    <w:p w14:paraId="72B187C2" w14:textId="7B0F9708" w:rsidR="00B504F6" w:rsidRPr="008706D4" w:rsidRDefault="009E29C2" w:rsidP="00E11789">
      <w:pPr>
        <w:widowControl w:val="0"/>
        <w:spacing w:before="120"/>
        <w:ind w:left="1440"/>
        <w:jc w:val="both"/>
        <w:rPr>
          <w:rFonts w:ascii="Trebuchet MS" w:hAnsi="Trebuchet MS"/>
          <w:b/>
          <w:color w:val="538135" w:themeColor="accent6" w:themeShade="BF"/>
          <w:sz w:val="22"/>
          <w:szCs w:val="22"/>
          <w:lang w:val="en-GB"/>
        </w:rPr>
      </w:pPr>
      <w:r w:rsidRPr="008706D4">
        <w:rPr>
          <w:rFonts w:ascii="Trebuchet MS" w:hAnsi="Trebuchet MS" w:cstheme="minorHAnsi"/>
          <w:b/>
          <w:noProof/>
          <w:color w:val="538135" w:themeColor="accent6" w:themeShade="BF"/>
          <w:sz w:val="20"/>
          <w:szCs w:val="20"/>
        </w:rPr>
        <w:drawing>
          <wp:anchor distT="0" distB="0" distL="114300" distR="114300" simplePos="0" relativeHeight="251857920" behindDoc="0" locked="0" layoutInCell="1" allowOverlap="1" wp14:anchorId="01FFEC85" wp14:editId="52216223">
            <wp:simplePos x="0" y="0"/>
            <wp:positionH relativeFrom="margin">
              <wp:align>left</wp:align>
            </wp:positionH>
            <wp:positionV relativeFrom="paragraph">
              <wp:posOffset>158060</wp:posOffset>
            </wp:positionV>
            <wp:extent cx="702310" cy="457200"/>
            <wp:effectExtent l="0" t="0" r="2540" b="0"/>
            <wp:wrapSquare wrapText="bothSides"/>
            <wp:docPr id="50" name="Picture 5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color w:val="538135" w:themeColor="accent6" w:themeShade="BF"/>
          <w:sz w:val="22"/>
          <w:szCs w:val="22"/>
          <w:lang w:val="en-GB"/>
        </w:rPr>
        <w:t xml:space="preserve">Please bear in mind that the lead partner and all project partners </w:t>
      </w:r>
      <w:r w:rsidR="00A22597" w:rsidRPr="008706D4">
        <w:rPr>
          <w:rFonts w:ascii="Trebuchet MS" w:hAnsi="Trebuchet MS"/>
          <w:b/>
          <w:color w:val="538135" w:themeColor="accent6" w:themeShade="BF"/>
          <w:sz w:val="22"/>
          <w:szCs w:val="22"/>
          <w:lang w:val="en-GB"/>
        </w:rPr>
        <w:t xml:space="preserve">are responsible for the </w:t>
      </w:r>
      <w:r w:rsidR="00D84900" w:rsidRPr="008706D4">
        <w:rPr>
          <w:rFonts w:ascii="Trebuchet MS" w:hAnsi="Trebuchet MS"/>
          <w:b/>
          <w:color w:val="538135" w:themeColor="accent6" w:themeShade="BF"/>
          <w:sz w:val="22"/>
          <w:szCs w:val="22"/>
          <w:lang w:val="en-GB"/>
        </w:rPr>
        <w:t xml:space="preserve">correctness </w:t>
      </w:r>
      <w:r w:rsidR="00A22597" w:rsidRPr="008706D4">
        <w:rPr>
          <w:rFonts w:ascii="Trebuchet MS" w:hAnsi="Trebuchet MS"/>
          <w:b/>
          <w:color w:val="538135" w:themeColor="accent6" w:themeShade="BF"/>
          <w:sz w:val="22"/>
          <w:szCs w:val="22"/>
          <w:lang w:val="en-GB"/>
        </w:rPr>
        <w:t>of information provided</w:t>
      </w:r>
      <w:r w:rsidR="00B93398" w:rsidRPr="008706D4">
        <w:rPr>
          <w:rFonts w:ascii="Trebuchet MS" w:hAnsi="Trebuchet MS"/>
          <w:b/>
          <w:color w:val="538135" w:themeColor="accent6" w:themeShade="BF"/>
          <w:sz w:val="22"/>
          <w:szCs w:val="22"/>
          <w:lang w:val="en-GB"/>
        </w:rPr>
        <w:t xml:space="preserve"> </w:t>
      </w:r>
      <w:r w:rsidR="00591C08" w:rsidRPr="008706D4">
        <w:rPr>
          <w:rFonts w:ascii="Trebuchet MS" w:hAnsi="Trebuchet MS"/>
          <w:b/>
          <w:color w:val="538135" w:themeColor="accent6" w:themeShade="BF"/>
          <w:sz w:val="22"/>
          <w:szCs w:val="22"/>
          <w:lang w:val="en-GB"/>
        </w:rPr>
        <w:t xml:space="preserve">and certify that the information </w:t>
      </w:r>
      <w:r w:rsidR="004C729F" w:rsidRPr="008706D4">
        <w:rPr>
          <w:rFonts w:ascii="Trebuchet MS" w:hAnsi="Trebuchet MS"/>
          <w:b/>
          <w:color w:val="538135" w:themeColor="accent6" w:themeShade="BF"/>
          <w:sz w:val="22"/>
          <w:szCs w:val="22"/>
          <w:lang w:val="en-GB"/>
        </w:rPr>
        <w:t xml:space="preserve">uploaded in </w:t>
      </w:r>
      <w:proofErr w:type="spellStart"/>
      <w:r w:rsidR="004C729F" w:rsidRPr="008706D4">
        <w:rPr>
          <w:rFonts w:ascii="Trebuchet MS" w:hAnsi="Trebuchet MS"/>
          <w:b/>
          <w:color w:val="538135" w:themeColor="accent6" w:themeShade="BF"/>
          <w:sz w:val="22"/>
          <w:szCs w:val="22"/>
          <w:lang w:val="en-GB"/>
        </w:rPr>
        <w:t>JeMS</w:t>
      </w:r>
      <w:proofErr w:type="spellEnd"/>
      <w:r w:rsidR="004C729F" w:rsidRPr="008706D4">
        <w:rPr>
          <w:rFonts w:ascii="Trebuchet MS" w:hAnsi="Trebuchet MS"/>
          <w:b/>
          <w:color w:val="538135" w:themeColor="accent6" w:themeShade="BF"/>
          <w:sz w:val="22"/>
          <w:szCs w:val="22"/>
          <w:lang w:val="en-GB"/>
        </w:rPr>
        <w:t xml:space="preserve"> is a true and complete copy of the original (if the case). In case differences are identified between the electronic version and the original</w:t>
      </w:r>
      <w:r w:rsidR="00FA41A0" w:rsidRPr="008706D4">
        <w:rPr>
          <w:rFonts w:ascii="Trebuchet MS" w:hAnsi="Trebuchet MS"/>
          <w:b/>
          <w:color w:val="538135" w:themeColor="accent6" w:themeShade="BF"/>
          <w:sz w:val="22"/>
          <w:szCs w:val="22"/>
          <w:lang w:val="en-GB"/>
        </w:rPr>
        <w:t xml:space="preserve"> during the </w:t>
      </w:r>
      <w:r w:rsidR="00100838" w:rsidRPr="008706D4">
        <w:rPr>
          <w:rFonts w:ascii="Trebuchet MS" w:hAnsi="Trebuchet MS"/>
          <w:b/>
          <w:color w:val="538135" w:themeColor="accent6" w:themeShade="BF"/>
          <w:sz w:val="22"/>
          <w:szCs w:val="22"/>
          <w:lang w:val="en-GB"/>
        </w:rPr>
        <w:t xml:space="preserve">project life </w:t>
      </w:r>
      <w:r w:rsidR="00FA41A0" w:rsidRPr="008706D4">
        <w:rPr>
          <w:rFonts w:ascii="Trebuchet MS" w:hAnsi="Trebuchet MS"/>
          <w:b/>
          <w:color w:val="538135" w:themeColor="accent6" w:themeShade="BF"/>
          <w:sz w:val="22"/>
          <w:szCs w:val="22"/>
          <w:lang w:val="en-GB"/>
        </w:rPr>
        <w:t>cycle of the project</w:t>
      </w:r>
      <w:r w:rsidR="004C729F" w:rsidRPr="008706D4">
        <w:rPr>
          <w:rFonts w:ascii="Trebuchet MS" w:hAnsi="Trebuchet MS"/>
          <w:b/>
          <w:color w:val="538135" w:themeColor="accent6" w:themeShade="BF"/>
          <w:sz w:val="22"/>
          <w:szCs w:val="22"/>
          <w:lang w:val="en-GB"/>
        </w:rPr>
        <w:t xml:space="preserve">, the </w:t>
      </w:r>
      <w:r w:rsidR="00C14FE2" w:rsidRPr="008706D4">
        <w:rPr>
          <w:rFonts w:ascii="Trebuchet MS" w:hAnsi="Trebuchet MS"/>
          <w:b/>
          <w:color w:val="538135" w:themeColor="accent6" w:themeShade="BF"/>
          <w:sz w:val="22"/>
          <w:szCs w:val="22"/>
          <w:lang w:val="en-GB"/>
        </w:rPr>
        <w:t>project</w:t>
      </w:r>
      <w:r w:rsidR="004C729F" w:rsidRPr="008706D4">
        <w:rPr>
          <w:rFonts w:ascii="Trebuchet MS" w:hAnsi="Trebuchet MS"/>
          <w:b/>
          <w:color w:val="538135" w:themeColor="accent6" w:themeShade="BF"/>
          <w:sz w:val="22"/>
          <w:szCs w:val="22"/>
          <w:lang w:val="en-GB"/>
        </w:rPr>
        <w:t xml:space="preserve"> could be rejected</w:t>
      </w:r>
      <w:r w:rsidR="00FA41A0" w:rsidRPr="008706D4">
        <w:rPr>
          <w:rFonts w:ascii="Trebuchet MS" w:hAnsi="Trebuchet MS"/>
          <w:b/>
          <w:color w:val="538135" w:themeColor="accent6" w:themeShade="BF"/>
          <w:sz w:val="22"/>
          <w:szCs w:val="22"/>
          <w:lang w:val="en-GB"/>
        </w:rPr>
        <w:t>/terminated</w:t>
      </w:r>
      <w:r w:rsidR="00100838" w:rsidRPr="008706D4">
        <w:rPr>
          <w:rFonts w:ascii="Trebuchet MS" w:hAnsi="Trebuchet MS"/>
          <w:b/>
          <w:color w:val="538135" w:themeColor="accent6" w:themeShade="BF"/>
          <w:sz w:val="22"/>
          <w:szCs w:val="22"/>
          <w:lang w:val="en-GB"/>
        </w:rPr>
        <w:t xml:space="preserve"> (for contracted projects)</w:t>
      </w:r>
      <w:r w:rsidR="004C729F" w:rsidRPr="008706D4">
        <w:rPr>
          <w:rFonts w:ascii="Trebuchet MS" w:hAnsi="Trebuchet MS"/>
          <w:b/>
          <w:color w:val="538135" w:themeColor="accent6" w:themeShade="BF"/>
          <w:sz w:val="22"/>
          <w:szCs w:val="22"/>
          <w:lang w:val="en-GB"/>
        </w:rPr>
        <w:t xml:space="preserve">. </w:t>
      </w:r>
    </w:p>
    <w:p w14:paraId="1EC88A45" w14:textId="77777777" w:rsidR="00095558" w:rsidRPr="008706D4" w:rsidRDefault="00095558" w:rsidP="00E11789">
      <w:pPr>
        <w:widowControl w:val="0"/>
        <w:spacing w:before="120"/>
        <w:ind w:left="1440"/>
        <w:jc w:val="both"/>
        <w:rPr>
          <w:rFonts w:ascii="Trebuchet MS" w:hAnsi="Trebuchet MS"/>
          <w:b/>
          <w:color w:val="538135" w:themeColor="accent6" w:themeShade="BF"/>
          <w:sz w:val="22"/>
          <w:szCs w:val="22"/>
          <w:lang w:val="en-GB"/>
        </w:rPr>
      </w:pPr>
    </w:p>
    <w:p w14:paraId="1FB20BC6" w14:textId="4A814204" w:rsidR="004D57A5" w:rsidRPr="008706D4" w:rsidRDefault="007C0D49" w:rsidP="007C0D49">
      <w:pPr>
        <w:pStyle w:val="Heading2"/>
        <w:rPr>
          <w:rFonts w:ascii="Trebuchet MS" w:hAnsi="Trebuchet MS"/>
          <w:sz w:val="40"/>
          <w:szCs w:val="40"/>
          <w:lang w:val="en-GB"/>
        </w:rPr>
      </w:pPr>
      <w:bookmarkStart w:id="31" w:name="_Toc197514470"/>
      <w:r w:rsidRPr="008706D4">
        <w:rPr>
          <w:rFonts w:ascii="Trebuchet MS" w:hAnsi="Trebuchet MS"/>
          <w:sz w:val="40"/>
          <w:szCs w:val="40"/>
          <w:lang w:val="en-GB"/>
        </w:rPr>
        <w:t>2</w:t>
      </w:r>
      <w:r w:rsidR="00CC7F58" w:rsidRPr="008706D4">
        <w:rPr>
          <w:rFonts w:ascii="Trebuchet MS" w:hAnsi="Trebuchet MS"/>
          <w:sz w:val="40"/>
          <w:szCs w:val="40"/>
          <w:lang w:val="en-GB"/>
        </w:rPr>
        <w:t>.18</w:t>
      </w:r>
      <w:r w:rsidRPr="008706D4">
        <w:rPr>
          <w:rFonts w:ascii="Trebuchet MS" w:hAnsi="Trebuchet MS"/>
          <w:sz w:val="40"/>
          <w:szCs w:val="40"/>
          <w:lang w:val="en-GB"/>
        </w:rPr>
        <w:t xml:space="preserve">. </w:t>
      </w:r>
      <w:r w:rsidR="004D57A5" w:rsidRPr="008706D4">
        <w:rPr>
          <w:rFonts w:ascii="Trebuchet MS" w:hAnsi="Trebuchet MS"/>
          <w:sz w:val="40"/>
          <w:szCs w:val="40"/>
          <w:lang w:val="en-GB"/>
        </w:rPr>
        <w:t>Complaint against MC selection decision</w:t>
      </w:r>
      <w:bookmarkEnd w:id="31"/>
    </w:p>
    <w:p w14:paraId="5F3C2F50" w14:textId="77777777" w:rsidR="007C0D49" w:rsidRPr="008706D4" w:rsidRDefault="007C0D49" w:rsidP="007C0D49">
      <w:pPr>
        <w:rPr>
          <w:color w:val="1F4E79" w:themeColor="accent1" w:themeShade="80"/>
          <w:lang w:val="en-GB"/>
        </w:rPr>
      </w:pPr>
    </w:p>
    <w:p w14:paraId="0C7A6CCC" w14:textId="2C46A160" w:rsidR="004D57A5" w:rsidRPr="008706D4" w:rsidRDefault="004D57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case the </w:t>
      </w:r>
      <w:r w:rsidR="00AF1A6F" w:rsidRPr="008706D4">
        <w:rPr>
          <w:rFonts w:ascii="Trebuchet MS" w:hAnsi="Trebuchet MS"/>
          <w:color w:val="1F4E79" w:themeColor="accent1" w:themeShade="80"/>
          <w:sz w:val="22"/>
          <w:szCs w:val="22"/>
          <w:lang w:val="en-GB"/>
        </w:rPr>
        <w:t>applicants</w:t>
      </w:r>
      <w:r w:rsidRPr="008706D4">
        <w:rPr>
          <w:rFonts w:ascii="Trebuchet MS" w:hAnsi="Trebuchet MS"/>
          <w:color w:val="1F4E79" w:themeColor="accent1" w:themeShade="80"/>
          <w:sz w:val="22"/>
          <w:szCs w:val="22"/>
          <w:lang w:val="en-GB"/>
        </w:rPr>
        <w:t xml:space="preserve"> are not satisfied by the MC selection decision, a complaint can be filed according to the Complaint Procedure</w:t>
      </w:r>
      <w:r w:rsidR="002A3C57" w:rsidRPr="008706D4">
        <w:rPr>
          <w:rFonts w:ascii="Trebuchet MS" w:hAnsi="Trebuchet MS"/>
          <w:color w:val="1F4E79" w:themeColor="accent1" w:themeShade="80"/>
          <w:sz w:val="22"/>
          <w:szCs w:val="22"/>
          <w:lang w:val="en-GB"/>
        </w:rPr>
        <w:t xml:space="preserve"> (</w:t>
      </w:r>
      <w:r w:rsidR="002A3C57" w:rsidRPr="008706D4">
        <w:rPr>
          <w:rFonts w:ascii="Trebuchet MS" w:hAnsi="Trebuchet MS"/>
          <w:i/>
          <w:color w:val="1F4E79" w:themeColor="accent1" w:themeShade="80"/>
          <w:sz w:val="22"/>
          <w:szCs w:val="22"/>
          <w:lang w:val="en-GB"/>
        </w:rPr>
        <w:t>Annex</w:t>
      </w:r>
      <w:r w:rsidR="008A2E6D" w:rsidRPr="008706D4">
        <w:rPr>
          <w:rFonts w:ascii="Trebuchet MS" w:hAnsi="Trebuchet MS"/>
          <w:i/>
          <w:color w:val="1F4E79" w:themeColor="accent1" w:themeShade="80"/>
          <w:sz w:val="22"/>
          <w:szCs w:val="22"/>
          <w:lang w:val="en-GB"/>
        </w:rPr>
        <w:t xml:space="preserve"> AG_</w:t>
      </w:r>
      <w:r w:rsidR="002A3C57" w:rsidRPr="008706D4">
        <w:rPr>
          <w:rFonts w:ascii="Trebuchet MS" w:hAnsi="Trebuchet MS"/>
          <w:i/>
          <w:color w:val="1F4E79" w:themeColor="accent1" w:themeShade="80"/>
          <w:sz w:val="22"/>
          <w:szCs w:val="22"/>
          <w:lang w:val="en-GB"/>
        </w:rPr>
        <w:t xml:space="preserve"> </w:t>
      </w:r>
      <w:r w:rsidR="008A2E6D" w:rsidRPr="008706D4">
        <w:rPr>
          <w:rFonts w:ascii="Trebuchet MS" w:hAnsi="Trebuchet MS"/>
          <w:i/>
          <w:color w:val="1F4E79" w:themeColor="accent1" w:themeShade="80"/>
          <w:sz w:val="22"/>
          <w:szCs w:val="22"/>
          <w:lang w:val="en-GB"/>
        </w:rPr>
        <w:t>D Complaint procedure for evaluation results</w:t>
      </w:r>
      <w:r w:rsidR="002A3C57"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Following the JS notification to the lead applicant on the MC funding decision, and within the </w:t>
      </w:r>
      <w:r w:rsidR="00D9429C" w:rsidRPr="008706D4">
        <w:rPr>
          <w:rFonts w:ascii="Trebuchet MS" w:hAnsi="Trebuchet MS"/>
          <w:color w:val="1F4E79" w:themeColor="accent1" w:themeShade="80"/>
          <w:sz w:val="22"/>
          <w:szCs w:val="22"/>
          <w:lang w:val="en-GB"/>
        </w:rPr>
        <w:t xml:space="preserve">set timeframe </w:t>
      </w:r>
      <w:r w:rsidRPr="008706D4">
        <w:rPr>
          <w:rFonts w:ascii="Trebuchet MS" w:hAnsi="Trebuchet MS"/>
          <w:color w:val="1F4E79" w:themeColor="accent1" w:themeShade="80"/>
          <w:sz w:val="22"/>
          <w:szCs w:val="22"/>
          <w:lang w:val="en-GB"/>
        </w:rPr>
        <w:t>available for submitting a formal complaint</w:t>
      </w:r>
      <w:r w:rsidR="00D9429C" w:rsidRPr="008706D4">
        <w:rPr>
          <w:rFonts w:ascii="Trebuchet MS" w:hAnsi="Trebuchet MS"/>
          <w:color w:val="1F4E79" w:themeColor="accent1" w:themeShade="80"/>
          <w:sz w:val="22"/>
          <w:szCs w:val="22"/>
          <w:lang w:val="en-GB"/>
        </w:rPr>
        <w:t>, the lead applicant may decide to submit a complaint</w:t>
      </w:r>
      <w:r w:rsidRPr="008706D4">
        <w:rPr>
          <w:rFonts w:ascii="Trebuchet MS" w:hAnsi="Trebuchet MS"/>
          <w:color w:val="1F4E79" w:themeColor="accent1" w:themeShade="80"/>
          <w:sz w:val="22"/>
          <w:szCs w:val="22"/>
          <w:lang w:val="en-GB"/>
        </w:rPr>
        <w:t xml:space="preserve"> concerning the MC decision on its project proposal.</w:t>
      </w:r>
      <w:r w:rsidR="00D07081" w:rsidRPr="008706D4">
        <w:rPr>
          <w:rFonts w:ascii="Trebuchet MS" w:hAnsi="Trebuchet MS"/>
          <w:color w:val="1F4E79" w:themeColor="accent1" w:themeShade="80"/>
          <w:sz w:val="22"/>
          <w:szCs w:val="22"/>
          <w:lang w:val="en-GB"/>
        </w:rPr>
        <w:t xml:space="preserve"> The complaint can be submitted only for the project not accepted for funding</w:t>
      </w:r>
      <w:r w:rsidR="001C374C" w:rsidRPr="008706D4">
        <w:rPr>
          <w:rFonts w:ascii="Trebuchet MS" w:hAnsi="Trebuchet MS"/>
          <w:color w:val="1F4E79" w:themeColor="accent1" w:themeShade="80"/>
          <w:sz w:val="22"/>
          <w:szCs w:val="22"/>
          <w:lang w:val="en-GB"/>
        </w:rPr>
        <w:t xml:space="preserve"> (rejected from funding)</w:t>
      </w:r>
      <w:r w:rsidR="00D07081" w:rsidRPr="008706D4">
        <w:rPr>
          <w:rFonts w:ascii="Trebuchet MS" w:hAnsi="Trebuchet MS"/>
          <w:color w:val="1F4E79" w:themeColor="accent1" w:themeShade="80"/>
          <w:sz w:val="22"/>
          <w:szCs w:val="22"/>
          <w:lang w:val="en-GB"/>
        </w:rPr>
        <w:t xml:space="preserve"> or</w:t>
      </w:r>
      <w:r w:rsidR="001C374C" w:rsidRPr="008706D4">
        <w:rPr>
          <w:rFonts w:ascii="Trebuchet MS" w:hAnsi="Trebuchet MS"/>
          <w:color w:val="1F4E79" w:themeColor="accent1" w:themeShade="80"/>
          <w:sz w:val="22"/>
          <w:szCs w:val="22"/>
          <w:lang w:val="en-GB"/>
        </w:rPr>
        <w:t xml:space="preserve"> selected</w:t>
      </w:r>
      <w:r w:rsidR="00D07081" w:rsidRPr="008706D4">
        <w:rPr>
          <w:rFonts w:ascii="Trebuchet MS" w:hAnsi="Trebuchet MS"/>
          <w:color w:val="1F4E79" w:themeColor="accent1" w:themeShade="80"/>
          <w:sz w:val="22"/>
          <w:szCs w:val="22"/>
          <w:lang w:val="en-GB"/>
        </w:rPr>
        <w:t xml:space="preserve"> without </w:t>
      </w:r>
      <w:r w:rsidR="007761CA" w:rsidRPr="008706D4">
        <w:rPr>
          <w:rFonts w:ascii="Trebuchet MS" w:hAnsi="Trebuchet MS"/>
          <w:color w:val="1F4E79" w:themeColor="accent1" w:themeShade="80"/>
          <w:sz w:val="22"/>
          <w:szCs w:val="22"/>
          <w:lang w:val="en-GB"/>
        </w:rPr>
        <w:t xml:space="preserve">available </w:t>
      </w:r>
      <w:r w:rsidR="00D07081" w:rsidRPr="008706D4">
        <w:rPr>
          <w:rFonts w:ascii="Trebuchet MS" w:hAnsi="Trebuchet MS"/>
          <w:color w:val="1F4E79" w:themeColor="accent1" w:themeShade="80"/>
          <w:sz w:val="22"/>
          <w:szCs w:val="22"/>
          <w:lang w:val="en-GB"/>
        </w:rPr>
        <w:t xml:space="preserve">financial allocation. </w:t>
      </w:r>
    </w:p>
    <w:p w14:paraId="5F0713CF" w14:textId="729BADE1" w:rsidR="005D437C" w:rsidRPr="008706D4" w:rsidRDefault="00D9429C" w:rsidP="008B2701">
      <w:pPr>
        <w:spacing w:after="36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Only the project’s </w:t>
      </w:r>
      <w:r w:rsidR="00AF1A6F" w:rsidRPr="008706D4">
        <w:rPr>
          <w:rFonts w:ascii="Trebuchet MS" w:hAnsi="Trebuchet MS"/>
          <w:color w:val="1F4E79" w:themeColor="accent1" w:themeShade="80"/>
          <w:sz w:val="22"/>
          <w:szCs w:val="22"/>
          <w:lang w:val="en-GB"/>
        </w:rPr>
        <w:t>lead a</w:t>
      </w:r>
      <w:r w:rsidRPr="008706D4">
        <w:rPr>
          <w:rFonts w:ascii="Trebuchet MS" w:hAnsi="Trebuchet MS"/>
          <w:color w:val="1F4E79" w:themeColor="accent1" w:themeShade="80"/>
          <w:sz w:val="22"/>
          <w:szCs w:val="22"/>
          <w:lang w:val="en-GB"/>
        </w:rPr>
        <w:t xml:space="preserve">pplicant as the one representing the project partnership affected by the funding decision is entitled to file a complaint. It is therefore the task of the </w:t>
      </w:r>
      <w:r w:rsidR="00AF1A6F" w:rsidRPr="008706D4">
        <w:rPr>
          <w:rFonts w:ascii="Trebuchet MS" w:hAnsi="Trebuchet MS"/>
          <w:color w:val="1F4E79" w:themeColor="accent1" w:themeShade="80"/>
          <w:sz w:val="22"/>
          <w:szCs w:val="22"/>
          <w:lang w:val="en-GB"/>
        </w:rPr>
        <w:t>l</w:t>
      </w:r>
      <w:r w:rsidRPr="008706D4">
        <w:rPr>
          <w:rFonts w:ascii="Trebuchet MS" w:hAnsi="Trebuchet MS"/>
          <w:color w:val="1F4E79" w:themeColor="accent1" w:themeShade="80"/>
          <w:sz w:val="22"/>
          <w:szCs w:val="22"/>
          <w:lang w:val="en-GB"/>
        </w:rPr>
        <w:t xml:space="preserve">ead </w:t>
      </w:r>
      <w:r w:rsidR="00AF1A6F" w:rsidRPr="008706D4">
        <w:rPr>
          <w:rFonts w:ascii="Trebuchet MS" w:hAnsi="Trebuchet MS"/>
          <w:color w:val="1F4E79" w:themeColor="accent1" w:themeShade="80"/>
          <w:sz w:val="22"/>
          <w:szCs w:val="22"/>
          <w:lang w:val="en-GB"/>
        </w:rPr>
        <w:t>a</w:t>
      </w:r>
      <w:r w:rsidRPr="008706D4">
        <w:rPr>
          <w:rFonts w:ascii="Trebuchet MS" w:hAnsi="Trebuchet MS"/>
          <w:color w:val="1F4E79" w:themeColor="accent1" w:themeShade="80"/>
          <w:sz w:val="22"/>
          <w:szCs w:val="22"/>
          <w:lang w:val="en-GB"/>
        </w:rPr>
        <w:t>pplicant to collect and bring forward the complaint reasons from all project partners.</w:t>
      </w:r>
    </w:p>
    <w:p w14:paraId="2602DF8A" w14:textId="19E78511" w:rsidR="00440ABE" w:rsidRPr="008706D4" w:rsidRDefault="005D5746" w:rsidP="007C0D49">
      <w:pPr>
        <w:pStyle w:val="Heading1"/>
        <w:rPr>
          <w:rFonts w:ascii="Trebuchet MS" w:hAnsi="Trebuchet MS"/>
          <w:lang w:val="en-GB"/>
        </w:rPr>
      </w:pPr>
      <w:bookmarkStart w:id="32" w:name="_Toc197514471"/>
      <w:r w:rsidRPr="008706D4">
        <w:rPr>
          <w:rFonts w:ascii="Trebuchet MS" w:hAnsi="Trebuchet MS"/>
          <w:lang w:val="en-GB"/>
        </w:rPr>
        <w:lastRenderedPageBreak/>
        <w:t xml:space="preserve">Section </w:t>
      </w:r>
      <w:r w:rsidR="002478C8" w:rsidRPr="008706D4">
        <w:rPr>
          <w:rFonts w:ascii="Trebuchet MS" w:hAnsi="Trebuchet MS"/>
          <w:lang w:val="en-GB"/>
        </w:rPr>
        <w:t>3</w:t>
      </w:r>
      <w:r w:rsidRPr="008706D4">
        <w:rPr>
          <w:rFonts w:ascii="Trebuchet MS" w:hAnsi="Trebuchet MS"/>
          <w:lang w:val="en-GB"/>
        </w:rPr>
        <w:t xml:space="preserve"> </w:t>
      </w:r>
      <w:r w:rsidR="00D403BC" w:rsidRPr="008706D4">
        <w:rPr>
          <w:rFonts w:ascii="Trebuchet MS" w:hAnsi="Trebuchet MS"/>
          <w:lang w:val="en-GB"/>
        </w:rPr>
        <w:t xml:space="preserve">How to </w:t>
      </w:r>
      <w:r w:rsidR="00440ABE" w:rsidRPr="008706D4">
        <w:rPr>
          <w:rFonts w:ascii="Trebuchet MS" w:hAnsi="Trebuchet MS"/>
          <w:lang w:val="en-GB"/>
        </w:rPr>
        <w:t>develop a high quality project and how to apply</w:t>
      </w:r>
      <w:bookmarkEnd w:id="32"/>
    </w:p>
    <w:p w14:paraId="36A9FDBB" w14:textId="77777777" w:rsidR="007C0D49" w:rsidRPr="008706D4" w:rsidRDefault="007C0D49" w:rsidP="007C0D49">
      <w:pPr>
        <w:rPr>
          <w:color w:val="1F4E79" w:themeColor="accent1" w:themeShade="80"/>
          <w:lang w:val="en-GB"/>
        </w:rPr>
      </w:pPr>
    </w:p>
    <w:p w14:paraId="57467A90" w14:textId="15DCF897" w:rsidR="004A614E" w:rsidRPr="008706D4" w:rsidRDefault="004A614E" w:rsidP="007C0D49">
      <w:pPr>
        <w:pStyle w:val="Heading2"/>
        <w:rPr>
          <w:rFonts w:ascii="Trebuchet MS" w:hAnsi="Trebuchet MS"/>
          <w:sz w:val="40"/>
          <w:szCs w:val="40"/>
          <w:lang w:val="en-GB"/>
        </w:rPr>
      </w:pPr>
      <w:bookmarkStart w:id="33" w:name="_Toc197514472"/>
      <w:r w:rsidRPr="008706D4">
        <w:rPr>
          <w:rFonts w:ascii="Trebuchet MS" w:hAnsi="Trebuchet MS"/>
          <w:sz w:val="40"/>
          <w:szCs w:val="40"/>
          <w:lang w:val="en-GB"/>
        </w:rPr>
        <w:t>3.1</w:t>
      </w:r>
      <w:r w:rsidR="00CC7F58" w:rsidRPr="008706D4">
        <w:rPr>
          <w:rFonts w:ascii="Trebuchet MS" w:hAnsi="Trebuchet MS"/>
          <w:sz w:val="40"/>
          <w:szCs w:val="40"/>
          <w:lang w:val="en-GB"/>
        </w:rPr>
        <w:t>.</w:t>
      </w:r>
      <w:r w:rsidRPr="008706D4">
        <w:rPr>
          <w:rFonts w:ascii="Trebuchet MS" w:hAnsi="Trebuchet MS"/>
          <w:sz w:val="40"/>
          <w:szCs w:val="40"/>
          <w:lang w:val="en-GB"/>
        </w:rPr>
        <w:t xml:space="preserve"> Application form – general overview</w:t>
      </w:r>
      <w:bookmarkEnd w:id="33"/>
      <w:r w:rsidRPr="008706D4">
        <w:rPr>
          <w:rFonts w:ascii="Trebuchet MS" w:hAnsi="Trebuchet MS"/>
          <w:sz w:val="40"/>
          <w:szCs w:val="40"/>
          <w:lang w:val="en-GB"/>
        </w:rPr>
        <w:t xml:space="preserve"> </w:t>
      </w:r>
    </w:p>
    <w:p w14:paraId="6A4B3107" w14:textId="4F01F8A2" w:rsidR="007C0D49" w:rsidRPr="008706D4" w:rsidRDefault="007C0D49" w:rsidP="007C0D49">
      <w:pPr>
        <w:rPr>
          <w:color w:val="1F4E79" w:themeColor="accent1" w:themeShade="80"/>
          <w:lang w:val="en-GB"/>
        </w:rPr>
      </w:pPr>
    </w:p>
    <w:p w14:paraId="3B0F1CB7" w14:textId="5518908B" w:rsidR="007D0374" w:rsidRPr="008706D4" w:rsidRDefault="0016623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application form (AF) is a binding document, which describes the project and gives detailed information on the work plan and financial figures. It is the reference document for implementation during the whole project duration.</w:t>
      </w:r>
      <w:r w:rsidR="00FB390C" w:rsidRPr="008706D4">
        <w:rPr>
          <w:rFonts w:ascii="Trebuchet MS" w:hAnsi="Trebuchet MS"/>
          <w:color w:val="1F4E79" w:themeColor="accent1" w:themeShade="80"/>
          <w:sz w:val="22"/>
          <w:szCs w:val="22"/>
          <w:lang w:val="en-GB"/>
        </w:rPr>
        <w:t xml:space="preserve"> </w:t>
      </w:r>
    </w:p>
    <w:p w14:paraId="4ADDB52C" w14:textId="2A6E005C" w:rsidR="00166232" w:rsidRPr="008706D4" w:rsidRDefault="00FF3ACD" w:rsidP="00CD512D">
      <w:pPr>
        <w:jc w:val="both"/>
        <w:rPr>
          <w:rFonts w:ascii="Trebuchet MS" w:hAnsi="Trebuchet MS"/>
          <w:b/>
          <w:color w:val="538135" w:themeColor="accent6" w:themeShade="BF"/>
          <w:sz w:val="22"/>
          <w:szCs w:val="22"/>
          <w:lang w:val="en-GB"/>
        </w:rPr>
      </w:pPr>
      <w:r w:rsidRPr="008706D4">
        <w:rPr>
          <w:rFonts w:ascii="Trebuchet MS" w:hAnsi="Trebuchet MS" w:cstheme="minorHAnsi"/>
          <w:b/>
          <w:noProof/>
          <w:color w:val="538135" w:themeColor="accent6" w:themeShade="BF"/>
          <w:sz w:val="20"/>
          <w:szCs w:val="20"/>
        </w:rPr>
        <w:drawing>
          <wp:anchor distT="0" distB="0" distL="114300" distR="114300" simplePos="0" relativeHeight="251688960" behindDoc="0" locked="0" layoutInCell="1" allowOverlap="1" wp14:anchorId="07C166B6" wp14:editId="469459C1">
            <wp:simplePos x="0" y="0"/>
            <wp:positionH relativeFrom="column">
              <wp:posOffset>104775</wp:posOffset>
            </wp:positionH>
            <wp:positionV relativeFrom="paragraph">
              <wp:posOffset>24130</wp:posOffset>
            </wp:positionV>
            <wp:extent cx="702310" cy="457200"/>
            <wp:effectExtent l="0" t="0" r="2540" b="0"/>
            <wp:wrapSquare wrapText="bothSides"/>
            <wp:docPr id="84" name="Picture 84"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232" w:rsidRPr="008706D4">
        <w:rPr>
          <w:rFonts w:ascii="Trebuchet MS" w:hAnsi="Trebuchet MS"/>
          <w:b/>
          <w:color w:val="538135" w:themeColor="accent6" w:themeShade="BF"/>
          <w:sz w:val="22"/>
          <w:szCs w:val="22"/>
          <w:lang w:val="en-GB"/>
        </w:rPr>
        <w:t>The information filled in the text boxes shall be in English, precise and concise as the number of characters is limited. Once the AF is filled in and submitted no changes are possible.</w:t>
      </w:r>
    </w:p>
    <w:p w14:paraId="51E47793" w14:textId="051EF3A8" w:rsidR="005160F9" w:rsidRPr="008706D4" w:rsidRDefault="00075422" w:rsidP="005B3728">
      <w:pPr>
        <w:ind w:left="144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For an easier identification of each applicant, it is mandatory to also use the PIC number (which can be obtained by registering within the EC Participant Register) when filling in the Partner Identity Information in </w:t>
      </w:r>
      <w:proofErr w:type="spellStart"/>
      <w:r w:rsidRPr="008706D4">
        <w:rPr>
          <w:rFonts w:ascii="Trebuchet MS" w:hAnsi="Trebuchet MS"/>
          <w:b/>
          <w:color w:val="538135" w:themeColor="accent6" w:themeShade="BF"/>
          <w:sz w:val="22"/>
          <w:szCs w:val="22"/>
          <w:lang w:val="en-GB"/>
        </w:rPr>
        <w:t>Jems</w:t>
      </w:r>
      <w:proofErr w:type="spellEnd"/>
      <w:r w:rsidRPr="008706D4">
        <w:rPr>
          <w:rFonts w:ascii="Trebuchet MS" w:hAnsi="Trebuchet MS"/>
          <w:b/>
          <w:color w:val="538135" w:themeColor="accent6" w:themeShade="BF"/>
          <w:sz w:val="22"/>
          <w:szCs w:val="22"/>
          <w:lang w:val="en-GB"/>
        </w:rPr>
        <w:t xml:space="preserve"> (</w:t>
      </w:r>
      <w:hyperlink r:id="rId22" w:history="1">
        <w:r w:rsidRPr="008706D4">
          <w:rPr>
            <w:rStyle w:val="Hyperlink"/>
            <w:rFonts w:ascii="Trebuchet MS" w:hAnsi="Trebuchet MS"/>
            <w:b/>
            <w:color w:val="538135" w:themeColor="accent6" w:themeShade="BF"/>
            <w:sz w:val="22"/>
            <w:szCs w:val="22"/>
            <w:lang w:val="en-GB"/>
          </w:rPr>
          <w:t>https://ec.europa.eu/info/funding-tenders/opportunities/portal/screen/how-to-participate/participant-register</w:t>
        </w:r>
      </w:hyperlink>
      <w:r w:rsidRPr="008706D4">
        <w:rPr>
          <w:rFonts w:ascii="Trebuchet MS" w:hAnsi="Trebuchet MS"/>
          <w:b/>
          <w:color w:val="538135" w:themeColor="accent6" w:themeShade="BF"/>
          <w:sz w:val="22"/>
          <w:szCs w:val="22"/>
          <w:lang w:val="en-GB"/>
        </w:rPr>
        <w:t xml:space="preserve">). </w:t>
      </w:r>
    </w:p>
    <w:p w14:paraId="4DCD6A9A" w14:textId="292E3C92" w:rsidR="007D0374" w:rsidRPr="008706D4" w:rsidRDefault="005B3728" w:rsidP="005B3728">
      <w:pPr>
        <w:ind w:left="1440"/>
        <w:jc w:val="both"/>
        <w:rPr>
          <w:rFonts w:ascii="Trebuchet MS" w:hAnsi="Trebuchet MS"/>
          <w:b/>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 </w:t>
      </w:r>
      <w:r w:rsidR="00005712" w:rsidRPr="008706D4">
        <w:rPr>
          <w:rFonts w:ascii="Trebuchet MS" w:hAnsi="Trebuchet MS"/>
          <w:b/>
          <w:color w:val="538135" w:themeColor="accent6" w:themeShade="BF"/>
          <w:sz w:val="22"/>
          <w:szCs w:val="22"/>
          <w:lang w:val="en-GB"/>
        </w:rPr>
        <w:t>In the online application form some fields in various (sub-) sections will be automatically filled in by the system, displaying data which are inserted in other sections of the application form or which</w:t>
      </w:r>
      <w:r w:rsidR="0018575A" w:rsidRPr="008706D4">
        <w:rPr>
          <w:rFonts w:ascii="Trebuchet MS" w:hAnsi="Trebuchet MS"/>
          <w:b/>
          <w:color w:val="538135" w:themeColor="accent6" w:themeShade="BF"/>
          <w:sz w:val="22"/>
          <w:szCs w:val="22"/>
          <w:lang w:val="en-GB"/>
        </w:rPr>
        <w:t xml:space="preserve"> are automatically calculated. </w:t>
      </w:r>
    </w:p>
    <w:p w14:paraId="39FE2BED" w14:textId="476902B8" w:rsidR="00DB25C3" w:rsidRPr="008706D4" w:rsidRDefault="00005712" w:rsidP="005B3728">
      <w:pPr>
        <w:ind w:left="144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More detailed guidance for each part of the application form is provided in the offline template of the application form.</w:t>
      </w:r>
    </w:p>
    <w:p w14:paraId="57F04F34" w14:textId="2C25FA72" w:rsidR="005B3728" w:rsidRPr="008706D4" w:rsidRDefault="00075422" w:rsidP="00095558">
      <w:pPr>
        <w:ind w:left="126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For practical details on how to fill in an application in </w:t>
      </w:r>
      <w:proofErr w:type="spellStart"/>
      <w:r w:rsidRPr="008706D4">
        <w:rPr>
          <w:rFonts w:ascii="Trebuchet MS" w:hAnsi="Trebuchet MS"/>
          <w:b/>
          <w:color w:val="538135" w:themeColor="accent6" w:themeShade="BF"/>
          <w:sz w:val="22"/>
          <w:szCs w:val="22"/>
          <w:lang w:val="en-GB"/>
        </w:rPr>
        <w:t>Jems</w:t>
      </w:r>
      <w:proofErr w:type="spellEnd"/>
      <w:r w:rsidRPr="008706D4">
        <w:rPr>
          <w:rFonts w:ascii="Trebuchet MS" w:hAnsi="Trebuchet MS"/>
          <w:b/>
          <w:color w:val="538135" w:themeColor="accent6" w:themeShade="BF"/>
          <w:sz w:val="22"/>
          <w:szCs w:val="22"/>
          <w:lang w:val="en-GB"/>
        </w:rPr>
        <w:t xml:space="preserve">, you may also consult our YouTube tutorial: </w:t>
      </w:r>
      <w:hyperlink r:id="rId23" w:history="1">
        <w:r w:rsidRPr="008706D4">
          <w:rPr>
            <w:rStyle w:val="Hyperlink"/>
            <w:rFonts w:ascii="Trebuchet MS" w:hAnsi="Trebuchet MS"/>
            <w:b/>
            <w:color w:val="538135" w:themeColor="accent6" w:themeShade="BF"/>
            <w:sz w:val="22"/>
            <w:szCs w:val="22"/>
            <w:lang w:val="en-GB"/>
          </w:rPr>
          <w:t>https://www.youtube.com/watch?v=sipyi-qVt5A&amp;t=505s</w:t>
        </w:r>
      </w:hyperlink>
      <w:r w:rsidR="00095558" w:rsidRPr="008706D4">
        <w:rPr>
          <w:rFonts w:ascii="Trebuchet MS" w:hAnsi="Trebuchet MS"/>
          <w:b/>
          <w:color w:val="538135" w:themeColor="accent6" w:themeShade="BF"/>
          <w:sz w:val="22"/>
          <w:szCs w:val="22"/>
          <w:lang w:val="en-GB"/>
        </w:rPr>
        <w:t>.</w:t>
      </w:r>
    </w:p>
    <w:p w14:paraId="789D7613" w14:textId="2E9E5BBD" w:rsidR="004A288C" w:rsidRPr="008706D4" w:rsidRDefault="007C0D49" w:rsidP="007C0D49">
      <w:pPr>
        <w:pStyle w:val="Heading2"/>
        <w:rPr>
          <w:lang w:val="en-GB"/>
        </w:rPr>
      </w:pPr>
      <w:bookmarkStart w:id="34" w:name="_Toc197514473"/>
      <w:r w:rsidRPr="008706D4">
        <w:rPr>
          <w:rFonts w:ascii="Trebuchet MS" w:hAnsi="Trebuchet MS"/>
          <w:sz w:val="40"/>
          <w:szCs w:val="40"/>
          <w:lang w:val="en-GB"/>
        </w:rPr>
        <w:t xml:space="preserve">3.2. </w:t>
      </w:r>
      <w:r w:rsidR="004A614E" w:rsidRPr="008706D4">
        <w:rPr>
          <w:rFonts w:ascii="Trebuchet MS" w:hAnsi="Trebuchet MS"/>
          <w:sz w:val="40"/>
          <w:szCs w:val="40"/>
          <w:lang w:val="en-GB"/>
        </w:rPr>
        <w:t>How to plan a project</w:t>
      </w:r>
      <w:bookmarkEnd w:id="34"/>
      <w:r w:rsidR="004A614E" w:rsidRPr="008706D4">
        <w:rPr>
          <w:lang w:val="en-GB"/>
        </w:rPr>
        <w:t xml:space="preserve"> </w:t>
      </w:r>
    </w:p>
    <w:p w14:paraId="4AA483C9" w14:textId="77777777" w:rsidR="007C0D49" w:rsidRPr="008706D4" w:rsidRDefault="007C0D49" w:rsidP="007C0D49">
      <w:pPr>
        <w:rPr>
          <w:color w:val="538135" w:themeColor="accent6" w:themeShade="BF"/>
          <w:lang w:val="en-GB"/>
        </w:rPr>
      </w:pPr>
    </w:p>
    <w:p w14:paraId="485AAD11" w14:textId="7139566D" w:rsidR="00535D8F" w:rsidRPr="008706D4" w:rsidRDefault="007C0D49" w:rsidP="007C0D49">
      <w:pPr>
        <w:pStyle w:val="Heading3"/>
        <w:rPr>
          <w:rFonts w:ascii="Trebuchet MS" w:hAnsi="Trebuchet MS"/>
          <w:sz w:val="28"/>
          <w:szCs w:val="28"/>
          <w:lang w:val="en-GB"/>
        </w:rPr>
      </w:pPr>
      <w:bookmarkStart w:id="35" w:name="_Toc197514474"/>
      <w:r w:rsidRPr="008706D4">
        <w:rPr>
          <w:rFonts w:ascii="Trebuchet MS" w:hAnsi="Trebuchet MS"/>
          <w:sz w:val="28"/>
          <w:szCs w:val="28"/>
          <w:lang w:val="en-GB"/>
        </w:rPr>
        <w:t xml:space="preserve">3.2.1. </w:t>
      </w:r>
      <w:r w:rsidR="00535D8F" w:rsidRPr="008706D4">
        <w:rPr>
          <w:rFonts w:ascii="Trebuchet MS" w:hAnsi="Trebuchet MS"/>
          <w:sz w:val="28"/>
          <w:szCs w:val="28"/>
          <w:lang w:val="en-GB"/>
        </w:rPr>
        <w:t>Lead Partner and partnership rules</w:t>
      </w:r>
      <w:bookmarkEnd w:id="35"/>
    </w:p>
    <w:p w14:paraId="0C32331C" w14:textId="77777777" w:rsidR="007C0D49" w:rsidRPr="008706D4" w:rsidRDefault="007C0D49" w:rsidP="007C0D49">
      <w:pPr>
        <w:rPr>
          <w:color w:val="1F4E79" w:themeColor="accent1" w:themeShade="80"/>
          <w:lang w:val="en-GB"/>
        </w:rPr>
      </w:pPr>
    </w:p>
    <w:p w14:paraId="082DD6A3" w14:textId="1306255B" w:rsidR="003E3803" w:rsidRPr="008706D4" w:rsidRDefault="00535D8F"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compliance with the “lead partner principle” each project partnership shall appoint one applicant acting as lead partner, which takes full financial and legal responsibility for the </w:t>
      </w:r>
      <w:r w:rsidRPr="008706D4">
        <w:rPr>
          <w:rFonts w:ascii="Trebuchet MS" w:hAnsi="Trebuchet MS"/>
          <w:color w:val="1F4E79" w:themeColor="accent1" w:themeShade="80"/>
          <w:sz w:val="22"/>
          <w:szCs w:val="22"/>
          <w:lang w:val="en-GB"/>
        </w:rPr>
        <w:lastRenderedPageBreak/>
        <w:t xml:space="preserve">implementation of the entire project. </w:t>
      </w:r>
      <w:r w:rsidR="003E3803" w:rsidRPr="008706D4">
        <w:rPr>
          <w:rFonts w:ascii="Trebuchet MS" w:hAnsi="Trebuchet MS"/>
          <w:color w:val="1F4E79" w:themeColor="accent1" w:themeShade="80"/>
          <w:sz w:val="22"/>
          <w:szCs w:val="22"/>
          <w:lang w:val="en-GB"/>
        </w:rPr>
        <w:t xml:space="preserve">The tasks of the Lead Partner are provided in article 26 of the Regulation (EU) 2021/1059 of the European Parliament and of the Council. </w:t>
      </w:r>
    </w:p>
    <w:p w14:paraId="546E6A96" w14:textId="1A3ECF23" w:rsidR="003E3803" w:rsidRPr="008706D4" w:rsidRDefault="00535D8F"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tasks, responsibilities and the relations between the lead partners and the partners are include the partnership agreement</w:t>
      </w:r>
      <w:r w:rsidR="003E3803" w:rsidRPr="008706D4">
        <w:rPr>
          <w:rFonts w:ascii="Trebuchet MS" w:hAnsi="Trebuchet MS"/>
          <w:color w:val="1F4E79" w:themeColor="accent1" w:themeShade="80"/>
          <w:sz w:val="22"/>
          <w:szCs w:val="22"/>
          <w:lang w:val="en-GB"/>
        </w:rPr>
        <w:t xml:space="preserve"> (</w:t>
      </w:r>
      <w:r w:rsidR="003E3803" w:rsidRPr="008706D4">
        <w:rPr>
          <w:rFonts w:ascii="Trebuchet MS" w:hAnsi="Trebuchet MS"/>
          <w:i/>
          <w:color w:val="1F4E79" w:themeColor="accent1" w:themeShade="80"/>
          <w:sz w:val="22"/>
          <w:szCs w:val="22"/>
          <w:lang w:val="en-GB"/>
        </w:rPr>
        <w:t xml:space="preserve">Annex </w:t>
      </w:r>
      <w:r w:rsidR="006E4D4B" w:rsidRPr="008706D4">
        <w:rPr>
          <w:rFonts w:ascii="Trebuchet MS" w:hAnsi="Trebuchet MS"/>
          <w:i/>
          <w:color w:val="1F4E79" w:themeColor="accent1" w:themeShade="80"/>
          <w:sz w:val="22"/>
          <w:szCs w:val="22"/>
          <w:lang w:val="en-GB"/>
        </w:rPr>
        <w:t>AG_H Template Partnership Agreement</w:t>
      </w:r>
      <w:r w:rsidR="003E3803"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w:t>
      </w:r>
      <w:r w:rsidR="003E3803" w:rsidRPr="008706D4">
        <w:rPr>
          <w:rFonts w:ascii="Trebuchet MS" w:hAnsi="Trebuchet MS"/>
          <w:color w:val="1F4E79" w:themeColor="accent1" w:themeShade="80"/>
          <w:sz w:val="22"/>
          <w:szCs w:val="22"/>
          <w:lang w:val="en-GB"/>
        </w:rPr>
        <w:t xml:space="preserve"> </w:t>
      </w:r>
    </w:p>
    <w:p w14:paraId="1960712D" w14:textId="769D2D0E" w:rsidR="00535D8F" w:rsidRPr="008706D4" w:rsidRDefault="003E3803"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responsibilities of the lead partner are laid down in detail in the subsidy contract signed with the Managing Authority (</w:t>
      </w:r>
      <w:r w:rsidRPr="008706D4">
        <w:rPr>
          <w:rFonts w:ascii="Trebuchet MS" w:hAnsi="Trebuchet MS"/>
          <w:i/>
          <w:color w:val="1F4E79" w:themeColor="accent1" w:themeShade="80"/>
          <w:sz w:val="22"/>
          <w:szCs w:val="22"/>
          <w:lang w:val="en-GB"/>
        </w:rPr>
        <w:t xml:space="preserve">Annex </w:t>
      </w:r>
      <w:r w:rsidR="006E4D4B" w:rsidRPr="008706D4">
        <w:rPr>
          <w:rFonts w:ascii="Trebuchet MS" w:hAnsi="Trebuchet MS"/>
          <w:i/>
          <w:color w:val="1F4E79" w:themeColor="accent1" w:themeShade="80"/>
          <w:sz w:val="22"/>
          <w:szCs w:val="22"/>
          <w:lang w:val="en-GB"/>
        </w:rPr>
        <w:t>AG_F Template Framework subsidy contract</w:t>
      </w:r>
      <w:r w:rsidRPr="008706D4">
        <w:rPr>
          <w:rFonts w:ascii="Trebuchet MS" w:hAnsi="Trebuchet MS"/>
          <w:color w:val="1F4E79" w:themeColor="accent1" w:themeShade="80"/>
          <w:sz w:val="22"/>
          <w:szCs w:val="22"/>
          <w:lang w:val="en-GB"/>
        </w:rPr>
        <w:t>).</w:t>
      </w:r>
    </w:p>
    <w:p w14:paraId="343D3AC8" w14:textId="630A9900" w:rsidR="00FF772D" w:rsidRPr="008706D4" w:rsidRDefault="003E3803"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All partners should dispose of the expertise, resources and capacity to fulfil their designated tasks. The applicants must state their financial and administrative capacity to man</w:t>
      </w:r>
      <w:r w:rsidR="005B3728" w:rsidRPr="008706D4">
        <w:rPr>
          <w:rFonts w:ascii="Trebuchet MS" w:hAnsi="Trebuchet MS"/>
          <w:color w:val="1F4E79" w:themeColor="accent1" w:themeShade="80"/>
          <w:sz w:val="22"/>
          <w:szCs w:val="22"/>
          <w:lang w:val="en-GB"/>
        </w:rPr>
        <w:t>age their share of the project.</w:t>
      </w:r>
    </w:p>
    <w:p w14:paraId="218873E1" w14:textId="004033CA" w:rsidR="007C0D49" w:rsidRPr="008706D4" w:rsidRDefault="00AB1895" w:rsidP="00864C9F">
      <w:pPr>
        <w:pStyle w:val="Heading3"/>
        <w:rPr>
          <w:rFonts w:ascii="Trebuchet MS" w:hAnsi="Trebuchet MS"/>
          <w:sz w:val="28"/>
          <w:szCs w:val="28"/>
          <w:lang w:val="en-GB"/>
        </w:rPr>
      </w:pPr>
      <w:bookmarkStart w:id="36" w:name="_Toc197514475"/>
      <w:r w:rsidRPr="008706D4">
        <w:rPr>
          <w:rFonts w:ascii="Trebuchet MS" w:hAnsi="Trebuchet MS"/>
          <w:sz w:val="28"/>
          <w:szCs w:val="28"/>
          <w:lang w:val="en-GB"/>
        </w:rPr>
        <w:t>3.2</w:t>
      </w:r>
      <w:r w:rsidR="007C0D49" w:rsidRPr="008706D4">
        <w:rPr>
          <w:rFonts w:ascii="Trebuchet MS" w:hAnsi="Trebuchet MS"/>
          <w:sz w:val="28"/>
          <w:szCs w:val="28"/>
          <w:lang w:val="en-GB"/>
        </w:rPr>
        <w:t xml:space="preserve">.2. </w:t>
      </w:r>
      <w:r w:rsidR="00F220A5" w:rsidRPr="008706D4">
        <w:rPr>
          <w:rFonts w:ascii="Trebuchet MS" w:hAnsi="Trebuchet MS"/>
          <w:sz w:val="28"/>
          <w:szCs w:val="28"/>
          <w:lang w:val="en-GB"/>
        </w:rPr>
        <w:t>Developing the application</w:t>
      </w:r>
      <w:bookmarkEnd w:id="36"/>
      <w:r w:rsidR="00F220A5" w:rsidRPr="008706D4">
        <w:rPr>
          <w:rFonts w:ascii="Trebuchet MS" w:hAnsi="Trebuchet MS"/>
          <w:sz w:val="28"/>
          <w:szCs w:val="28"/>
          <w:lang w:val="en-GB"/>
        </w:rPr>
        <w:t xml:space="preserve"> </w:t>
      </w:r>
    </w:p>
    <w:p w14:paraId="645CD422" w14:textId="202456D9" w:rsidR="004C1399" w:rsidRPr="008706D4" w:rsidRDefault="004C1399"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Logic of intervention</w:t>
      </w:r>
    </w:p>
    <w:p w14:paraId="050A395E" w14:textId="127E1592"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 must follow an intervention logic that reflects the need of the territory (and of the partner) and the intended change the project seeks to induced th</w:t>
      </w:r>
      <w:r w:rsidR="00672443" w:rsidRPr="008706D4">
        <w:rPr>
          <w:rFonts w:ascii="Trebuchet MS" w:hAnsi="Trebuchet MS"/>
          <w:color w:val="1F4E79" w:themeColor="accent1" w:themeShade="80"/>
          <w:sz w:val="22"/>
          <w:szCs w:val="22"/>
          <w:lang w:val="en-GB"/>
        </w:rPr>
        <w:t>r</w:t>
      </w:r>
      <w:r w:rsidRPr="008706D4">
        <w:rPr>
          <w:rFonts w:ascii="Trebuchet MS" w:hAnsi="Trebuchet MS"/>
          <w:color w:val="1F4E79" w:themeColor="accent1" w:themeShade="80"/>
          <w:sz w:val="22"/>
          <w:szCs w:val="22"/>
          <w:lang w:val="en-GB"/>
        </w:rPr>
        <w:t>ough its implementation</w:t>
      </w:r>
      <w:r w:rsidRPr="008706D4">
        <w:rPr>
          <w:rFonts w:ascii="Trebuchet MS" w:hAnsi="Trebuchet MS"/>
          <w:color w:val="1F4E79" w:themeColor="accent1" w:themeShade="80"/>
          <w:sz w:val="22"/>
          <w:szCs w:val="22"/>
          <w:vertAlign w:val="superscript"/>
          <w:lang w:val="en-GB"/>
        </w:rPr>
        <w:footnoteReference w:id="21"/>
      </w:r>
      <w:r w:rsidRPr="008706D4">
        <w:rPr>
          <w:rFonts w:ascii="Trebuchet MS" w:hAnsi="Trebuchet MS"/>
          <w:color w:val="1F4E79" w:themeColor="accent1" w:themeShade="80"/>
          <w:sz w:val="22"/>
          <w:szCs w:val="22"/>
          <w:lang w:val="en-GB"/>
        </w:rPr>
        <w:t xml:space="preserve">. The Programme intervention logic should be mirrored in the projects' intervention logic.  </w:t>
      </w:r>
    </w:p>
    <w:p w14:paraId="74476FC9" w14:textId="77777777" w:rsidR="00F220A5" w:rsidRPr="008706D4" w:rsidRDefault="00F220A5" w:rsidP="00CD512D">
      <w:pPr>
        <w:jc w:val="both"/>
        <w:rPr>
          <w:color w:val="1F4E79" w:themeColor="accent1" w:themeShade="80"/>
          <w:lang w:val="en-GB"/>
        </w:rPr>
      </w:pPr>
      <w:r w:rsidRPr="008706D4">
        <w:rPr>
          <w:rFonts w:ascii="Trebuchet MS" w:hAnsi="Trebuchet MS"/>
          <w:color w:val="1F4E79" w:themeColor="accent1" w:themeShade="80"/>
          <w:sz w:val="22"/>
          <w:szCs w:val="22"/>
          <w:lang w:val="en-GB"/>
        </w:rPr>
        <w:t>The project must be in-line with the specific objective of the Priority under which is submitted and to contribute to the Programme output and results indicators. This linkage should be reflected by the application.</w:t>
      </w:r>
      <w:r w:rsidRPr="008706D4">
        <w:rPr>
          <w:color w:val="1F4E79" w:themeColor="accent1" w:themeShade="80"/>
          <w:lang w:val="en-GB"/>
        </w:rPr>
        <w:t xml:space="preserve"> </w:t>
      </w:r>
    </w:p>
    <w:p w14:paraId="73986B67" w14:textId="77777777"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 must clearly describe its objectives, activities and the expected outputs and results. When developing the project, the partners should describe:</w:t>
      </w:r>
    </w:p>
    <w:p w14:paraId="395D3226" w14:textId="77777777" w:rsidR="00F220A5" w:rsidRPr="008706D4" w:rsidRDefault="00F220A5" w:rsidP="00095558">
      <w:pPr>
        <w:numPr>
          <w:ilvl w:val="0"/>
          <w:numId w:val="18"/>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overall project objective - Provides overall context for what the project is trying to achieve, and aligns to Programme priority specific objective. It relates to the strategic aspects of the project and to the planned project results (and intended territorial change). The overall project objective is broken down into one or more project specific objectives.</w:t>
      </w:r>
    </w:p>
    <w:p w14:paraId="4759ACA7" w14:textId="660D5239" w:rsidR="00F220A5" w:rsidRPr="008706D4" w:rsidRDefault="00F220A5" w:rsidP="00095558">
      <w:pPr>
        <w:numPr>
          <w:ilvl w:val="0"/>
          <w:numId w:val="18"/>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 specific objectives – is a concrete statement describing what the project is trying to achieve through its planned activities and related outputs and deliverables. It has to clearly contribute to the overall project objective and should be specific and measurable (it refers to the project main outputs). It should be verifiable whether the specific objective has been reached.</w:t>
      </w:r>
    </w:p>
    <w:p w14:paraId="56415C22" w14:textId="59C4B9D0" w:rsidR="00F220A5" w:rsidRPr="008706D4" w:rsidRDefault="00F220A5" w:rsidP="00095558">
      <w:pPr>
        <w:numPr>
          <w:ilvl w:val="0"/>
          <w:numId w:val="18"/>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Project activities – are the specific task</w:t>
      </w:r>
      <w:r w:rsidR="00672443" w:rsidRPr="008706D4">
        <w:rPr>
          <w:rFonts w:ascii="Trebuchet MS" w:hAnsi="Trebuchet MS"/>
          <w:color w:val="1F4E79" w:themeColor="accent1" w:themeShade="80"/>
          <w:sz w:val="22"/>
          <w:szCs w:val="22"/>
          <w:lang w:val="en-GB"/>
        </w:rPr>
        <w:t>s</w:t>
      </w:r>
      <w:r w:rsidRPr="008706D4">
        <w:rPr>
          <w:rFonts w:ascii="Trebuchet MS" w:hAnsi="Trebuchet MS"/>
          <w:color w:val="1F4E79" w:themeColor="accent1" w:themeShade="80"/>
          <w:sz w:val="22"/>
          <w:szCs w:val="22"/>
          <w:lang w:val="en-GB"/>
        </w:rPr>
        <w:t xml:space="preserve"> performed for which resources are used. It's a work package component which may or may not result in a deliverable or an output. The project activities can be grouped in a project work package.</w:t>
      </w:r>
      <w:r w:rsidRPr="008706D4">
        <w:rPr>
          <w:color w:val="1F4E79" w:themeColor="accent1" w:themeShade="80"/>
          <w:lang w:val="en-GB"/>
        </w:rPr>
        <w:t xml:space="preserve"> </w:t>
      </w:r>
    </w:p>
    <w:p w14:paraId="2478598C" w14:textId="77777777" w:rsidR="00F220A5" w:rsidRPr="008706D4" w:rsidRDefault="00F220A5" w:rsidP="00095558">
      <w:pPr>
        <w:numPr>
          <w:ilvl w:val="0"/>
          <w:numId w:val="18"/>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 output – is a product that results from the implementation of project activities.</w:t>
      </w:r>
      <w:r w:rsidRPr="008706D4">
        <w:rPr>
          <w:color w:val="1F4E79" w:themeColor="accent1" w:themeShade="80"/>
          <w:lang w:val="en-GB"/>
        </w:rPr>
        <w:t xml:space="preserve"> </w:t>
      </w:r>
      <w:r w:rsidRPr="008706D4">
        <w:rPr>
          <w:rFonts w:ascii="Trebuchet MS" w:hAnsi="Trebuchet MS"/>
          <w:color w:val="1F4E79" w:themeColor="accent1" w:themeShade="80"/>
          <w:sz w:val="22"/>
          <w:szCs w:val="22"/>
          <w:lang w:val="en-GB"/>
        </w:rPr>
        <w:t xml:space="preserve">All project activities and outputs need to be clearly consistent with and contribute to the achievement of one or more project specific objectives. The project outputs must be linked to the Programme output indicator set for the SO under which the project is submitted. </w:t>
      </w:r>
    </w:p>
    <w:p w14:paraId="3810177E" w14:textId="77777777" w:rsidR="00F220A5" w:rsidRPr="008706D4" w:rsidRDefault="00F220A5" w:rsidP="00095558">
      <w:pPr>
        <w:numPr>
          <w:ilvl w:val="0"/>
          <w:numId w:val="18"/>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 deliverable - is side-product or service of the project that contributes to the development of a project's main output, e.g. analysis reports, feasibility studies, strategy documents, pilot action reports, training documentations. It is recommended to limit the number of project deliverables.</w:t>
      </w:r>
    </w:p>
    <w:p w14:paraId="4DB74F04" w14:textId="0112AC24" w:rsidR="00F220A5" w:rsidRPr="008706D4" w:rsidRDefault="00F220A5" w:rsidP="00CD512D">
      <w:pPr>
        <w:numPr>
          <w:ilvl w:val="0"/>
          <w:numId w:val="18"/>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 result</w:t>
      </w:r>
      <w:r w:rsidRPr="008706D4">
        <w:rPr>
          <w:color w:val="1F4E79" w:themeColor="accent1" w:themeShade="80"/>
          <w:lang w:val="en-GB"/>
        </w:rPr>
        <w:t xml:space="preserve"> - </w:t>
      </w:r>
      <w:r w:rsidRPr="008706D4">
        <w:rPr>
          <w:rFonts w:ascii="Trebuchet MS" w:hAnsi="Trebuchet MS"/>
          <w:color w:val="1F4E79" w:themeColor="accent1" w:themeShade="80"/>
          <w:sz w:val="22"/>
          <w:szCs w:val="22"/>
          <w:lang w:val="en-GB"/>
        </w:rPr>
        <w:t xml:space="preserve">is the immediate effect and change compared to the initial situation in the area which a project intends to achieve through the use of its outputs. The project results must be linked to the Programme results indicator set for the SO under </w:t>
      </w:r>
      <w:r w:rsidR="00112350" w:rsidRPr="008706D4">
        <w:rPr>
          <w:rFonts w:ascii="Trebuchet MS" w:hAnsi="Trebuchet MS"/>
          <w:color w:val="1F4E79" w:themeColor="accent1" w:themeShade="80"/>
          <w:sz w:val="22"/>
          <w:szCs w:val="22"/>
          <w:lang w:val="en-GB"/>
        </w:rPr>
        <w:t>which the project is submitted.</w:t>
      </w:r>
    </w:p>
    <w:p w14:paraId="44628DBC" w14:textId="77777777" w:rsidR="005B3728" w:rsidRPr="008706D4" w:rsidRDefault="005B3728" w:rsidP="005B3728">
      <w:pPr>
        <w:spacing w:after="120"/>
        <w:jc w:val="both"/>
        <w:rPr>
          <w:rFonts w:ascii="Trebuchet MS" w:hAnsi="Trebuchet MS"/>
          <w:color w:val="1F4E79" w:themeColor="accent1" w:themeShade="80"/>
          <w:sz w:val="22"/>
          <w:szCs w:val="22"/>
          <w:lang w:val="en-GB"/>
        </w:rPr>
      </w:pPr>
    </w:p>
    <w:p w14:paraId="7D69B3BC" w14:textId="77777777" w:rsidR="005B3728" w:rsidRDefault="005B3728" w:rsidP="005B3728">
      <w:pPr>
        <w:spacing w:after="120"/>
        <w:jc w:val="both"/>
        <w:rPr>
          <w:rFonts w:ascii="Trebuchet MS" w:hAnsi="Trebuchet MS"/>
          <w:color w:val="1F4E79" w:themeColor="accent1" w:themeShade="80"/>
          <w:sz w:val="22"/>
          <w:szCs w:val="22"/>
          <w:lang w:val="en-GB"/>
        </w:rPr>
      </w:pPr>
    </w:p>
    <w:p w14:paraId="5CF47393" w14:textId="77777777" w:rsidR="00E204F1" w:rsidRDefault="00E204F1" w:rsidP="005B3728">
      <w:pPr>
        <w:spacing w:after="120"/>
        <w:jc w:val="both"/>
        <w:rPr>
          <w:rFonts w:ascii="Trebuchet MS" w:hAnsi="Trebuchet MS"/>
          <w:color w:val="1F4E79" w:themeColor="accent1" w:themeShade="80"/>
          <w:sz w:val="22"/>
          <w:szCs w:val="22"/>
          <w:lang w:val="en-GB"/>
        </w:rPr>
      </w:pPr>
    </w:p>
    <w:p w14:paraId="567F58E0" w14:textId="77777777" w:rsidR="00E204F1" w:rsidRDefault="00E204F1" w:rsidP="005B3728">
      <w:pPr>
        <w:spacing w:after="120"/>
        <w:jc w:val="both"/>
        <w:rPr>
          <w:rFonts w:ascii="Trebuchet MS" w:hAnsi="Trebuchet MS"/>
          <w:color w:val="1F4E79" w:themeColor="accent1" w:themeShade="80"/>
          <w:sz w:val="22"/>
          <w:szCs w:val="22"/>
          <w:lang w:val="en-GB"/>
        </w:rPr>
      </w:pPr>
    </w:p>
    <w:p w14:paraId="6E816649" w14:textId="77777777" w:rsidR="00E204F1" w:rsidRDefault="00E204F1" w:rsidP="005B3728">
      <w:pPr>
        <w:spacing w:after="120"/>
        <w:jc w:val="both"/>
        <w:rPr>
          <w:rFonts w:ascii="Trebuchet MS" w:hAnsi="Trebuchet MS"/>
          <w:color w:val="1F4E79" w:themeColor="accent1" w:themeShade="80"/>
          <w:sz w:val="22"/>
          <w:szCs w:val="22"/>
          <w:lang w:val="en-GB"/>
        </w:rPr>
      </w:pPr>
    </w:p>
    <w:p w14:paraId="753DE159" w14:textId="77777777" w:rsidR="00E204F1" w:rsidRDefault="00E204F1" w:rsidP="005B3728">
      <w:pPr>
        <w:spacing w:after="120"/>
        <w:jc w:val="both"/>
        <w:rPr>
          <w:rFonts w:ascii="Trebuchet MS" w:hAnsi="Trebuchet MS"/>
          <w:color w:val="1F4E79" w:themeColor="accent1" w:themeShade="80"/>
          <w:sz w:val="22"/>
          <w:szCs w:val="22"/>
          <w:lang w:val="en-GB"/>
        </w:rPr>
      </w:pPr>
    </w:p>
    <w:p w14:paraId="61FB03A6" w14:textId="77777777" w:rsidR="00E204F1" w:rsidRDefault="00E204F1" w:rsidP="005B3728">
      <w:pPr>
        <w:spacing w:after="120"/>
        <w:jc w:val="both"/>
        <w:rPr>
          <w:rFonts w:ascii="Trebuchet MS" w:hAnsi="Trebuchet MS"/>
          <w:color w:val="1F4E79" w:themeColor="accent1" w:themeShade="80"/>
          <w:sz w:val="22"/>
          <w:szCs w:val="22"/>
          <w:lang w:val="en-GB"/>
        </w:rPr>
      </w:pPr>
    </w:p>
    <w:p w14:paraId="75C7DBEE" w14:textId="77777777" w:rsidR="00E204F1" w:rsidRDefault="00E204F1" w:rsidP="005B3728">
      <w:pPr>
        <w:spacing w:after="120"/>
        <w:jc w:val="both"/>
        <w:rPr>
          <w:rFonts w:ascii="Trebuchet MS" w:hAnsi="Trebuchet MS"/>
          <w:color w:val="1F4E79" w:themeColor="accent1" w:themeShade="80"/>
          <w:sz w:val="22"/>
          <w:szCs w:val="22"/>
          <w:lang w:val="en-GB"/>
        </w:rPr>
      </w:pPr>
    </w:p>
    <w:p w14:paraId="0F4D377E" w14:textId="77777777" w:rsidR="00E204F1" w:rsidRDefault="00E204F1" w:rsidP="005B3728">
      <w:pPr>
        <w:spacing w:after="120"/>
        <w:jc w:val="both"/>
        <w:rPr>
          <w:rFonts w:ascii="Trebuchet MS" w:hAnsi="Trebuchet MS"/>
          <w:color w:val="1F4E79" w:themeColor="accent1" w:themeShade="80"/>
          <w:sz w:val="22"/>
          <w:szCs w:val="22"/>
          <w:lang w:val="en-GB"/>
        </w:rPr>
      </w:pPr>
    </w:p>
    <w:p w14:paraId="2056A455" w14:textId="77777777" w:rsidR="00E204F1" w:rsidRDefault="00E204F1" w:rsidP="005B3728">
      <w:pPr>
        <w:spacing w:after="120"/>
        <w:jc w:val="both"/>
        <w:rPr>
          <w:rFonts w:ascii="Trebuchet MS" w:hAnsi="Trebuchet MS"/>
          <w:color w:val="1F4E79" w:themeColor="accent1" w:themeShade="80"/>
          <w:sz w:val="22"/>
          <w:szCs w:val="22"/>
          <w:lang w:val="en-GB"/>
        </w:rPr>
      </w:pPr>
    </w:p>
    <w:p w14:paraId="36EB1643" w14:textId="77777777" w:rsidR="00E204F1" w:rsidRDefault="00E204F1" w:rsidP="005B3728">
      <w:pPr>
        <w:spacing w:after="120"/>
        <w:jc w:val="both"/>
        <w:rPr>
          <w:rFonts w:ascii="Trebuchet MS" w:hAnsi="Trebuchet MS"/>
          <w:color w:val="1F4E79" w:themeColor="accent1" w:themeShade="80"/>
          <w:sz w:val="22"/>
          <w:szCs w:val="22"/>
          <w:lang w:val="en-GB"/>
        </w:rPr>
      </w:pPr>
    </w:p>
    <w:p w14:paraId="73C1E9D2" w14:textId="77777777" w:rsidR="00E204F1" w:rsidRDefault="00E204F1" w:rsidP="005B3728">
      <w:pPr>
        <w:spacing w:after="120"/>
        <w:jc w:val="both"/>
        <w:rPr>
          <w:rFonts w:ascii="Trebuchet MS" w:hAnsi="Trebuchet MS"/>
          <w:color w:val="1F4E79" w:themeColor="accent1" w:themeShade="80"/>
          <w:sz w:val="22"/>
          <w:szCs w:val="22"/>
          <w:lang w:val="en-GB"/>
        </w:rPr>
      </w:pPr>
    </w:p>
    <w:p w14:paraId="71340330" w14:textId="77777777" w:rsidR="00E204F1" w:rsidRDefault="00E204F1" w:rsidP="005B3728">
      <w:pPr>
        <w:spacing w:after="120"/>
        <w:jc w:val="both"/>
        <w:rPr>
          <w:rFonts w:ascii="Trebuchet MS" w:hAnsi="Trebuchet MS"/>
          <w:color w:val="1F4E79" w:themeColor="accent1" w:themeShade="80"/>
          <w:sz w:val="22"/>
          <w:szCs w:val="22"/>
          <w:lang w:val="en-GB"/>
        </w:rPr>
      </w:pPr>
    </w:p>
    <w:p w14:paraId="736B49D6" w14:textId="77777777" w:rsidR="00E204F1" w:rsidRPr="008706D4" w:rsidRDefault="00E204F1" w:rsidP="005B3728">
      <w:pPr>
        <w:spacing w:after="120"/>
        <w:jc w:val="both"/>
        <w:rPr>
          <w:rFonts w:ascii="Trebuchet MS" w:hAnsi="Trebuchet MS"/>
          <w:color w:val="1F4E79" w:themeColor="accent1" w:themeShade="80"/>
          <w:sz w:val="22"/>
          <w:szCs w:val="22"/>
          <w:lang w:val="en-GB"/>
        </w:rPr>
      </w:pPr>
    </w:p>
    <w:p w14:paraId="0C5F31C2" w14:textId="41072F11" w:rsidR="00F220A5" w:rsidRPr="008706D4" w:rsidRDefault="005B3728" w:rsidP="00CD512D">
      <w:pPr>
        <w:jc w:val="both"/>
        <w:rPr>
          <w:rFonts w:ascii="Trebuchet MS" w:hAnsi="Trebuchet MS"/>
          <w:color w:val="1F4E79" w:themeColor="accent1" w:themeShade="80"/>
          <w:sz w:val="36"/>
          <w:szCs w:val="36"/>
          <w:lang w:val="en-GB"/>
        </w:rPr>
      </w:pPr>
      <w:r w:rsidRPr="008706D4">
        <w:rPr>
          <w:rFonts w:ascii="Trebuchet MS" w:hAnsi="Trebuchet MS"/>
          <w:noProof/>
          <w:color w:val="1F4E79" w:themeColor="accent1" w:themeShade="80"/>
          <w:sz w:val="22"/>
          <w:szCs w:val="22"/>
        </w:rPr>
        <w:lastRenderedPageBreak/>
        <mc:AlternateContent>
          <mc:Choice Requires="wpg">
            <w:drawing>
              <wp:anchor distT="0" distB="0" distL="114300" distR="114300" simplePos="0" relativeHeight="251767808" behindDoc="0" locked="0" layoutInCell="1" allowOverlap="1" wp14:anchorId="35DB654A" wp14:editId="4DA27ED3">
                <wp:simplePos x="0" y="0"/>
                <wp:positionH relativeFrom="margin">
                  <wp:posOffset>484284</wp:posOffset>
                </wp:positionH>
                <wp:positionV relativeFrom="paragraph">
                  <wp:posOffset>162733</wp:posOffset>
                </wp:positionV>
                <wp:extent cx="5802372" cy="6041458"/>
                <wp:effectExtent l="0" t="0" r="8255" b="0"/>
                <wp:wrapNone/>
                <wp:docPr id="125" name="Group 125"/>
                <wp:cNvGraphicFramePr/>
                <a:graphic xmlns:a="http://schemas.openxmlformats.org/drawingml/2006/main">
                  <a:graphicData uri="http://schemas.microsoft.com/office/word/2010/wordprocessingGroup">
                    <wpg:wgp>
                      <wpg:cNvGrpSpPr/>
                      <wpg:grpSpPr>
                        <a:xfrm>
                          <a:off x="0" y="0"/>
                          <a:ext cx="5802372" cy="6041458"/>
                          <a:chOff x="0" y="0"/>
                          <a:chExt cx="6071281" cy="5018226"/>
                        </a:xfrm>
                      </wpg:grpSpPr>
                      <wps:wsp>
                        <wps:cNvPr id="126" name="Rounded Rectangle 126"/>
                        <wps:cNvSpPr/>
                        <wps:spPr>
                          <a:xfrm>
                            <a:off x="1331031" y="0"/>
                            <a:ext cx="3547872" cy="424281"/>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1045739" y="709574"/>
                            <a:ext cx="1872691" cy="46799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3489015" y="709574"/>
                            <a:ext cx="2487168" cy="46799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709239" y="14191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3554685" y="1477616"/>
                            <a:ext cx="2515870" cy="604581"/>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709239" y="215066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3554852" y="2172614"/>
                            <a:ext cx="2515870" cy="5778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709239" y="29114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3554852" y="2860243"/>
                            <a:ext cx="2515870" cy="7239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709239" y="3686861"/>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3554852" y="3686861"/>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672663" y="4396435"/>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ounded Rectangle 138"/>
                        <wps:cNvSpPr/>
                        <wps:spPr>
                          <a:xfrm>
                            <a:off x="3554852" y="4403750"/>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wps:spPr>
                          <a:xfrm>
                            <a:off x="1886987" y="1177747"/>
                            <a:ext cx="7315" cy="24158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1886987" y="1997049"/>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1894302" y="2750515"/>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a:off x="1886987" y="351861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1886987" y="426476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Right Arrow 144"/>
                        <wps:cNvSpPr/>
                        <wps:spPr>
                          <a:xfrm>
                            <a:off x="2918430" y="1697126"/>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ight Arrow 145"/>
                        <wps:cNvSpPr/>
                        <wps:spPr>
                          <a:xfrm>
                            <a:off x="2918430" y="2421331"/>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ight Arrow 146"/>
                        <wps:cNvSpPr/>
                        <wps:spPr>
                          <a:xfrm>
                            <a:off x="2918430" y="3174797"/>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ight Arrow 147"/>
                        <wps:cNvSpPr/>
                        <wps:spPr>
                          <a:xfrm>
                            <a:off x="2918430" y="397215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ight Arrow 148"/>
                        <wps:cNvSpPr/>
                        <wps:spPr>
                          <a:xfrm>
                            <a:off x="2918430" y="467441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a:off x="4761860" y="1177747"/>
                            <a:ext cx="7315" cy="2999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4761860" y="2033625"/>
                            <a:ext cx="0" cy="139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4761860" y="2750515"/>
                            <a:ext cx="0" cy="10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4761860" y="3584448"/>
                            <a:ext cx="0" cy="139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4761860" y="4301337"/>
                            <a:ext cx="6985" cy="95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Curved Connector 154"/>
                        <wps:cNvCnPr/>
                        <wps:spPr>
                          <a:xfrm flipH="1" flipV="1">
                            <a:off x="570251" y="1697126"/>
                            <a:ext cx="45719" cy="2976779"/>
                          </a:xfrm>
                          <a:prstGeom prst="curvedConnector3">
                            <a:avLst>
                              <a:gd name="adj1" fmla="val 275289"/>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Rounded Rectangle 155"/>
                        <wps:cNvSpPr/>
                        <wps:spPr>
                          <a:xfrm rot="16200000">
                            <a:off x="-472166" y="3017520"/>
                            <a:ext cx="1251039" cy="3067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proofErr w:type="gramStart"/>
                              <w:r w:rsidRPr="00397B8D">
                                <w:rPr>
                                  <w:rFonts w:ascii="Trebuchet MS" w:hAnsi="Trebuchet MS"/>
                                  <w:color w:val="1F4E79" w:themeColor="accent1" w:themeShade="80"/>
                                  <w:sz w:val="16"/>
                                  <w:szCs w:val="16"/>
                                  <w:lang w:val="en-GB"/>
                                </w:rPr>
                                <w:t>change</w:t>
                              </w:r>
                              <w:proofErr w:type="gramEnd"/>
                              <w:r w:rsidRPr="00397B8D">
                                <w:rPr>
                                  <w:rFonts w:ascii="Trebuchet MS" w:hAnsi="Trebuchet MS"/>
                                  <w:color w:val="1F4E79" w:themeColor="accent1" w:themeShade="80"/>
                                  <w:sz w:val="16"/>
                                  <w:szCs w:val="16"/>
                                  <w:lang w:val="en-GB"/>
                                </w:rPr>
                                <w:t xml:space="preserve"> and impact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B654A" id="Group 125" o:spid="_x0000_s1026" style="position:absolute;left:0;text-align:left;margin-left:38.15pt;margin-top:12.8pt;width:456.9pt;height:475.7pt;z-index:251767808;mso-position-horizontal-relative:margin;mso-width-relative:margin;mso-height-relative:margin" coordsize="60712,5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">
                <v:roundrect id="Rounded Rectangle 126" o:spid="_x0000_s1027" style="position:absolute;left:13310;width:35479;height:4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fMMA&#10;AADcAAAADwAAAGRycy9kb3ducmV2LnhtbERPTWsCMRC9F/ofwhS8FM3Wg5TVKFIqiHiwKqXHYTPd&#10;rLuZLEncXf+9EQq9zeN9zmI12EZ05EPlWMHbJANBXDhdcangfNqM30GEiKyxcUwKbhRgtXx+WmCu&#10;Xc9f1B1jKVIIhxwVmBjbXMpQGLIYJq4lTtyv8xZjgr6U2mOfwm0jp1k2kxYrTg0GW/owVNTHq1Vw&#10;0Xsj+92wrS/+8Lr5/jmv6+5TqdHLsJ6DiDTEf/Gfe6vT/OkMHs+k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3fMMAAADcAAAADwAAAAAAAAAAAAAAAACYAgAAZHJzL2Rv&#10;d25yZXYueG1sUEsFBgAAAAAEAAQA9QAAAIgDAAAAAA==&#10;" fillcolor="#deeaf6 [660]" stroked="f" strokeweight="1.52778mm">
                  <v:stroke linestyle="thickThin"/>
                  <v:textbo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v:textbox>
                </v:roundrect>
                <v:roundrect id="Rounded Rectangle 127" o:spid="_x0000_s1028" style="position:absolute;left:10457;top:7095;width:18727;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nLcMA&#10;AADcAAAADwAAAGRycy9kb3ducmV2LnhtbERPS2vCQBC+C/6HZYTedGPA1kY3QYSChfbgo+BxyE6z&#10;SbOzIbs16b/vFgre5uN7zrYYbStu1PvasYLlIgFBXDpdc6Xgcn6Zr0H4gKyxdUwKfshDkU8nW8y0&#10;G/hIt1OoRAxhn6ECE0KXSelLQxb9wnXEkft0vcUQYV9J3eMQw20r0yR5lBZrjg0GO9obKr9O31bB&#10;vvSv+uO57t4paYZmdTVN+nZU6mE27jYgAo3hLv53H3Scnz7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onLcMAAADcAAAADwAAAAAAAAAAAAAAAACYAgAAZHJzL2Rv&#10;d25yZXYueG1sUEsFBgAAAAAEAAQA9QAAAIgDAAAAAA==&#10;" fillcolor="#e2efd9 [665]" stroked="f" strokeweight="1.52778mm">
                  <v:stroke linestyle="thickThin"/>
                  <v:textbo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v:textbox>
                </v:roundrect>
                <v:roundrect id="Rounded Rectangle 128" o:spid="_x0000_s1029" style="position:absolute;left:34890;top:7095;width:24871;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vCcMA&#10;AADcAAAADwAAAGRycy9kb3ducmV2LnhtbESPT0/DMAzF70j7DpEncWPpegBUlk3T0Ph3YyDOVuO1&#10;0RonJGHtvj0+IHGz9Z7f+3m1mfygzpSyC2xguahAEbfBOu4MfH7sb+5B5YJscQhMBi6UYbOeXa2w&#10;sWHkdzofSqckhHODBvpSYqN1bnvymBchEot2DMljkTV12iYcJdwPuq6qW+3RsTT0GGnXU3s6/HgD&#10;zl127ivd4Rgf999v6fUpjs+1MdfzafsAqtBU/s1/1y9W8Gu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qvCcMAAADcAAAADwAAAAAAAAAAAAAAAACYAgAAZHJzL2Rv&#10;d25yZXYueG1sUEsFBgAAAAAEAAQA9QAAAIgDAAAAAA==&#10;" fillcolor="#fff2cc [663]" stroked="f" strokeweight="1.52778mm">
                  <v:stroke linestyle="thickThin"/>
                  <v:textbo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v:textbox>
                </v:roundrect>
                <v:roundrect id="Rounded Rectangle 129" o:spid="_x0000_s1030" style="position:absolute;left:7092;top:14191;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WxMIA&#10;AADcAAAADwAAAGRycy9kb3ducmV2LnhtbERPTYvCMBC9C/6HMII3TS24rNUoIggruAfdFTwOzdi0&#10;NpPSZG3992ZhYW/zeJ+z2vS2Fg9qfelYwWyagCDOnS65UPD9tZ+8g/ABWWPtmBQ8ycNmPRysMNOu&#10;4xM9zqEQMYR9hgpMCE0mpc8NWfRT1xBH7uZaiyHCtpC6xS6G21qmSfImLZYcGww2tDOU388/VsEu&#10;9wd9WZTNJyVVV82vpkqPJ6XGo367BBGoD//iP/eHjvPTBfw+Ey+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bEwgAAANwAAAAPAAAAAAAAAAAAAAAAAJgCAABkcnMvZG93&#10;bnJldi54bWxQSwUGAAAAAAQABAD1AAAAhwMAAAAA&#10;" fillcolor="#e2efd9 [665]" stroked="f" strokeweight="1.52778mm">
                  <v:stroke linestyle="thickThin"/>
                  <v:textbo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v:textbox>
                </v:roundrect>
                <v:roundrect id="Rounded Rectangle 130" o:spid="_x0000_s1031" style="position:absolute;left:35546;top:14776;width:25159;height:6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0sQA&#10;AADcAAAADwAAAGRycy9kb3ducmV2LnhtbESPzU4DMQyE70i8Q+RK3Gi2RYJq27RCReXv1hZxtjbu&#10;bsTGCUnobt8eH5C42ZrxzOfVZvS9OlPKLrCB2bQCRdwE67g18HHc3S5A5YJssQ9MBi6UYbO+vlph&#10;bcPAezofSqskhHONBrpSYq11bjrymKchEot2CsljkTW12iYcJNz3el5V99qjY2noMNK2o+br8OMN&#10;OHfZus/0gEN82n2/p7fnOLzMjbmZjI9LUIXG8m/+u361gn8n+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FNdLEAAAA3AAAAA8AAAAAAAAAAAAAAAAAmAIAAGRycy9k&#10;b3ducmV2LnhtbFBLBQYAAAAABAAEAPUAAACJAwAAAAA=&#10;" fillcolor="#fff2cc [663]" stroked="f" strokeweight="1.52778mm">
                  <v:stroke linestyle="thickThin"/>
                  <v:textbo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v:textbox>
                </v:roundrect>
                <v:roundrect id="Rounded Rectangle 131" o:spid="_x0000_s1032" style="position:absolute;left:7092;top:21506;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MH8IA&#10;AADcAAAADwAAAGRycy9kb3ducmV2LnhtbERPTWvCQBC9C/0PyxS8mY0WpaauUgShgh60LXgcstNs&#10;0uxsyK4m/ntXELzN433OYtXbWlyo9aVjBeMkBUGcO11yoeDnezN6B+EDssbaMSm4kofV8mWwwEy7&#10;jg90OYZCxBD2GSowITSZlD43ZNEnriGO3J9rLYYI20LqFrsYbms5SdOZtFhybDDY0NpQ/n88WwXr&#10;3G/177xs9pRWXTU9mWqyOyg1fO0/P0AE6sNT/HB/6Tj/bQz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owfwgAAANwAAAAPAAAAAAAAAAAAAAAAAJgCAABkcnMvZG93&#10;bnJldi54bWxQSwUGAAAAAAQABAD1AAAAhwMAAAAA&#10;" fillcolor="#e2efd9 [665]" stroked="f" strokeweight="1.52778mm">
                  <v:stroke linestyle="thickThin"/>
                  <v:textbo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v:textbox>
                </v:roundrect>
                <v:roundrect id="Rounded Rectangle 132" o:spid="_x0000_s1033" style="position:absolute;left:35548;top:21726;width:2515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PsEA&#10;AADcAAAADwAAAGRycy9kb3ducmV2LnhtbERPTWsCMRC9F/ofwhR606xb0LI1iija2ltt6XnYTHdD&#10;N5OYRHf990Yo9DaP9znz5WA7caYQjWMFk3EBgrh22nCj4OtzO3oGEROyxs4xKbhQhOXi/m6OlXY9&#10;f9D5kBqRQzhWqKBNyVdSxroli3HsPHHmflywmDIMjdQB+xxuO1kWxVRaNJwbWvS0bqn+PZysAmMu&#10;a/MdZtj7zfb4HvY737+WSj0+DKsXEImG9C/+c7/pPP+phNsz+QK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Dj7BAAAA3AAAAA8AAAAAAAAAAAAAAAAAmAIAAGRycy9kb3du&#10;cmV2LnhtbFBLBQYAAAAABAAEAPUAAACGAwAAAAA=&#10;" fillcolor="#fff2cc [663]" stroked="f" strokeweight="1.52778mm">
                  <v:stroke linestyle="thickThin"/>
                  <v:textbo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3" o:spid="_x0000_s1034" style="position:absolute;left:7092;top:2911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388IA&#10;AADcAAAADwAAAGRycy9kb3ducmV2LnhtbERPTWvCQBC9C/0PyxS8mU0VRVNXKUJBoR7UFjwO2Wk2&#10;aXY2ZFeT/ntXELzN433Oct3bWlyp9aVjBW9JCoI4d7rkQsH36XM0B+EDssbaMSn4Jw/r1ctgiZl2&#10;HR/oegyFiCHsM1RgQmgyKX1uyKJPXEMcuV/XWgwRtoXULXYx3NZynKYzabHk2GCwoY2h/O94sQo2&#10;ud/pn0XZ7Cmtump6NtX466DU8LX/eAcRqA9P8cO91XH+ZAL3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LfzwgAAANwAAAAPAAAAAAAAAAAAAAAAAJgCAABkcnMvZG93&#10;bnJldi54bWxQSwUGAAAAAAQABAD1AAAAhwMAAAAA&#10;" fillcolor="#e2efd9 [665]" stroked="f" strokeweight="1.52778mm">
                  <v:stroke linestyle="thickThin"/>
                  <v:textbo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v:textbox>
                </v:roundrect>
                <v:roundrect id="Rounded Rectangle 134" o:spid="_x0000_s1035" style="position:absolute;left:35548;top:28602;width:25159;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z0cEA&#10;AADcAAAADwAAAGRycy9kb3ducmV2LnhtbERPTU8CMRC9m/AfmiHxJl3QiFkohGBQ5AYaz5PtsNuw&#10;nZa2ssu/tyQm3ublfc582dtWXChE41jBeFSAIK6cNlwr+PrcPLyAiAlZY+uYFFwpwnIxuJtjqV3H&#10;e7ocUi1yCMcSFTQp+VLKWDVkMY6cJ87c0QWLKcNQSx2wy+G2lZOieJYWDeeGBj2tG6pOhx+rwJjr&#10;2nyHKXb+dXPehY83371PlLof9qsZiER9+hf/ubc6z398gts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9HBAAAA3AAAAA8AAAAAAAAAAAAAAAAAmAIAAGRycy9kb3du&#10;cmV2LnhtbFBLBQYAAAAABAAEAPUAAACGAwAAAAA=&#10;" fillcolor="#fff2cc [663]" stroked="f" strokeweight="1.52778mm">
                  <v:stroke linestyle="thickThin"/>
                  <v:textbo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5" o:spid="_x0000_s1036" style="position:absolute;left:7092;top:36868;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KHMIA&#10;AADcAAAADwAAAGRycy9kb3ducmV2LnhtbERPS2vCQBC+F/oflin01mxqUTS6ShEKCvXgCzwO2TGb&#10;NDsbsquJ/74rCN7m43vObNHbWlyp9aVjBZ9JCoI4d7rkQsFh//MxBuEDssbaMSm4kYfF/PVlhpl2&#10;HW/puguFiCHsM1RgQmgyKX1uyKJPXEMcubNrLYYI20LqFrsYbms5SNORtFhybDDY0NJQ/re7WAXL&#10;3K/1cVI2G0qrrhqeTDX43Sr1/tZ/T0EE6sNT/HCvdJz/NYT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YocwgAAANwAAAAPAAAAAAAAAAAAAAAAAJgCAABkcnMvZG93&#10;bnJldi54bWxQSwUGAAAAAAQABAD1AAAAhwMAAAAA&#10;" fillcolor="#e2efd9 [665]" stroked="f" strokeweight="1.52778mm">
                  <v:stroke linestyle="thickThin"/>
                  <v:textbo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v:textbox>
                </v:roundrect>
                <v:roundrect id="Rounded Rectangle 136" o:spid="_x0000_s1037" style="position:absolute;left:35548;top:36868;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IPcEA&#10;AADcAAAADwAAAGRycy9kb3ducmV2LnhtbERPS2sCMRC+F/wPYQq9abYWVFajFItt7c0HnofNuBu6&#10;mcQkddd/3wiF3ubje85i1dtWXClE41jB86gAQVw5bbhWcDxshjMQMSFrbB2TghtFWC0HDwsstet4&#10;R9d9qkUO4ViigiYlX0oZq4YsxpHzxJk7u2AxZRhqqQN2Ody2clwUE2nRcG5o0NO6oep7/2MVGHNb&#10;m1OYYuffNpevsH333cdYqafH/nUOIlGf/sV/7k+d579M4P5Mv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CD3BAAAA3AAAAA8AAAAAAAAAAAAAAAAAmAIAAGRycy9kb3du&#10;cmV2LnhtbFBLBQYAAAAABAAEAPUAAACGAwAAAAA=&#10;" fillcolor="#fff2cc [663]" stroked="f" strokeweight="1.52778mm">
                  <v:stroke linestyle="thickThin"/>
                  <v:textbo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7" o:spid="_x0000_s1038" style="position:absolute;left:6726;top:4396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x8MMA&#10;AADcAAAADwAAAGRycy9kb3ducmV2LnhtbERPTWvCQBC9F/wPyxS81U0tthqzEREKCu1Bq+BxyE6z&#10;SbOzIbua+O+7hYK3ebzPyVaDbcSVOl85VvA8SUAQF05XXCo4fr0/zUH4gKyxcUwKbuRhlY8eMky1&#10;63lP10MoRQxhn6ICE0KbSukLQxb9xLXEkft2ncUQYVdK3WEfw20jp0nyKi1WHBsMtrQxVPwcLlbB&#10;pvA7fVpU7ScldV/PzqaefuyVGj8O6yWIQEO4i//dWx3nv7z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x8MMAAADcAAAADwAAAAAAAAAAAAAAAACYAgAAZHJzL2Rv&#10;d25yZXYueG1sUEsFBgAAAAAEAAQA9QAAAIgDAAAAAA==&#10;" fillcolor="#e2efd9 [665]" stroked="f" strokeweight="1.52778mm">
                  <v:stroke linestyle="thickThin"/>
                  <v:textbo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v:textbox>
                </v:roundrect>
                <v:roundrect id="Rounded Rectangle 138" o:spid="_x0000_s1039" style="position:absolute;left:35548;top:44037;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51MQA&#10;AADcAAAADwAAAGRycy9kb3ducmV2LnhtbESPzU4DMQyE70i8Q+RK3Gi2RYJq27RCReXv1hZxtjbu&#10;bsTGCUnobt8eH5C42ZrxzOfVZvS9OlPKLrCB2bQCRdwE67g18HHc3S5A5YJssQ9MBi6UYbO+vlph&#10;bcPAezofSqskhHONBrpSYq11bjrymKchEot2CsljkTW12iYcJNz3el5V99qjY2noMNK2o+br8OMN&#10;OHfZus/0gEN82n2/p7fnOLzMjbmZjI9LUIXG8m/+u361gn8n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OdTEAAAA3AAAAA8AAAAAAAAAAAAAAAAAmAIAAGRycy9k&#10;b3ducmV2LnhtbFBLBQYAAAAABAAEAPUAAACJAwAAAAA=&#10;" fillcolor="#fff2cc [663]" stroked="f" strokeweight="1.52778mm">
                  <v:stroke linestyle="thickThin"/>
                  <v:textbo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shapetype id="_x0000_t32" coordsize="21600,21600" o:spt="32" o:oned="t" path="m,l21600,21600e" filled="f">
                  <v:path arrowok="t" fillok="f" o:connecttype="none"/>
                  <o:lock v:ext="edit" shapetype="t"/>
                </v:shapetype>
                <v:shape id="Straight Arrow Connector 139" o:spid="_x0000_s1040" type="#_x0000_t32" style="position:absolute;left:18869;top:11777;width:74;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x8MAAADcAAAADwAAAGRycy9kb3ducmV2LnhtbERPS2sCMRC+F/ofwhR602wtLLo1ShGk&#10;PbTURy+9DZvpZnEzWZOo0V9vCkJv8/E9ZzpPthNH8qF1rOBpWIAgrp1uuVHwvV0OxiBCRNbYOSYF&#10;Zwown93fTbHS7sRrOm5iI3IIhwoVmBj7SspQG7IYhq4nztyv8xZjhr6R2uMph9tOjoqilBZbzg0G&#10;e1oYqnebg1VQ+MOnWaWL+6Dz7qt+k+VP2pdKPT6k1xcQkVL8F9/c7zrPf57A3zP5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6rcfDAAAA3AAAAA8AAAAAAAAAAAAA&#10;AAAAoQIAAGRycy9kb3ducmV2LnhtbFBLBQYAAAAABAAEAPkAAACRAwAAAAA=&#10;" strokecolor="#a8d08d [1945]" strokeweight="1pt">
                  <v:stroke endarrow="block"/>
                </v:shape>
                <v:shape id="Straight Arrow Connector 140" o:spid="_x0000_s1041" type="#_x0000_t32" style="position:absolute;left:18869;top:19970;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3J8UAAADcAAAADwAAAGRycy9kb3ducmV2LnhtbESPQUsDMRCF70L/Q5iCN5utyCJr01IK&#10;RQ+K2nrxNmzGzdLNZE3SNvXXOwfB2wzvzXvfLFbFD+pEMfWBDcxnFSjiNtieOwMf++3NPaiUkS0O&#10;gcnAhRKslpOrBTY2nPmdTrvcKQnh1KABl/PYaJ1aRx7TLIzEon2F6DHLGjttI54l3A/6tqpq7bFn&#10;aXA40sZRe9gdvYEqHl/cW/kJz3Q5vLaPuv4s37Ux19OyfgCVqeR/89/1kxX8O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Z3J8UAAADcAAAADwAAAAAAAAAA&#10;AAAAAAChAgAAZHJzL2Rvd25yZXYueG1sUEsFBgAAAAAEAAQA+QAAAJMDAAAAAA==&#10;" strokecolor="#a8d08d [1945]" strokeweight="1pt">
                  <v:stroke endarrow="block"/>
                </v:shape>
                <v:shape id="Straight Arrow Connector 141" o:spid="_x0000_s1042" type="#_x0000_t32" style="position:absolute;left:18943;top:27505;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SvMIAAADcAAAADwAAAGRycy9kb3ducmV2LnhtbERPTWsCMRC9F/wPYQRvNavIUrZGKYLU&#10;g9JWvfQ2bKabxc1km0SN/fVNoeBtHu9z5stkO3EhH1rHCibjAgRx7XTLjYLjYf34BCJEZI2dY1Jw&#10;owDLxeBhjpV2V/6gyz42IodwqFCBibGvpAy1IYth7HrizH05bzFm6BupPV5zuO3ktChKabHl3GCw&#10;p5Wh+rQ/WwWFP+/Me/pxW7qd3upXWX6m71Kp0TC9PIOIlOJd/O/e6Dx/NoG/Z/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rSvMIAAADcAAAADwAAAAAAAAAAAAAA&#10;AAChAgAAZHJzL2Rvd25yZXYueG1sUEsFBgAAAAAEAAQA+QAAAJADAAAAAA==&#10;" strokecolor="#a8d08d [1945]" strokeweight="1pt">
                  <v:stroke endarrow="block"/>
                </v:shape>
                <v:shape id="Straight Arrow Connector 142" o:spid="_x0000_s1043" type="#_x0000_t32" style="position:absolute;left:18869;top:35186;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My8IAAADcAAAADwAAAGRycy9kb3ducmV2LnhtbERPTWsCMRC9F/ofwhS81awiS9kapQjS&#10;HpS26qW3YTPdLG4maxI19tc3guBtHu9zpvNkO3EiH1rHCkbDAgRx7XTLjYLddvn8AiJEZI2dY1Jw&#10;oQDz2ePDFCvtzvxNp01sRA7hUKECE2NfSRlqQxbD0PXEmft13mLM0DdSezzncNvJcVGU0mLLucFg&#10;TwtD9X5ztAoKf1ybr/TnVnTZf9bvsvxJh1KpwVN6ewURKcW7+Ob+0Hn+ZAzXZ/IF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hMy8IAAADcAAAADwAAAAAAAAAAAAAA&#10;AAChAgAAZHJzL2Rvd25yZXYueG1sUEsFBgAAAAAEAAQA+QAAAJADAAAAAA==&#10;" strokecolor="#a8d08d [1945]" strokeweight="1pt">
                  <v:stroke endarrow="block"/>
                </v:shape>
                <v:shape id="Straight Arrow Connector 143" o:spid="_x0000_s1044" type="#_x0000_t32" style="position:absolute;left:18869;top:42647;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pUMMAAADcAAAADwAAAGRycy9kb3ducmV2LnhtbERPTWsCMRC9C/0PYQq9abZWFtkapQjS&#10;HlpatZfehs10s7iZrEnU6K9vCoK3ebzPmS2S7cSRfGgdK3gcFSCIa6dbbhR8b1fDKYgQkTV2jknB&#10;mQIs5neDGVbanXhNx01sRA7hUKECE2NfSRlqQxbDyPXEmft13mLM0DdSezzlcNvJcVGU0mLLucFg&#10;T0tD9W5zsAoKf/gwX+ni3um8+6xfZfmT9qVSD/fp5RlEpBRv4qv7Tef5kyf4fyZf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U6VDDAAAA3AAAAA8AAAAAAAAAAAAA&#10;AAAAoQIAAGRycy9kb3ducmV2LnhtbFBLBQYAAAAABAAEAPkAAACRAwAAAAA=&#10;" strokecolor="#a8d08d [1945]" strokeweight="1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4" o:spid="_x0000_s1045" type="#_x0000_t13" style="position:absolute;left:29184;top:1697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WRcEA&#10;AADcAAAADwAAAGRycy9kb3ducmV2LnhtbERPTWuDQBC9B/oflinkFteILa3NKqEQ2muNpNfBnarU&#10;nRV3E42/vhsI9DaP9zm7Yja9uNDoOssKtlEMgri2uuNGQXU8bF5AOI+ssbdMCq7koMgfVjvMtJ34&#10;iy6lb0QIYZehgtb7IZPS1S0ZdJEdiAP3Y0eDPsCxkXrEKYSbXiZx/CwNdhwaWhzovaX6tzwbBed0&#10;GU7H/cdh4bJ8Sl63zEn1rdT6cd6/gfA0+3/x3f2pw/w0hdsz4QK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FkXBAAAA3AAAAA8AAAAAAAAAAAAAAAAAmAIAAGRycy9kb3du&#10;cmV2LnhtbFBLBQYAAAAABAAEAPUAAACGAwAAAAA=&#10;" adj="20731" fillcolor="#deeaf6 [660]" strokecolor="#deeaf6 [660]" strokeweight="1.52778mm">
                  <v:stroke linestyle="thickThin"/>
                </v:shape>
                <v:shape id="Right Arrow 145" o:spid="_x0000_s1046" type="#_x0000_t13" style="position:absolute;left:29184;top:24213;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z3sEA&#10;AADcAAAADwAAAGRycy9kb3ducmV2LnhtbERPTWuDQBC9F/oflgn0VtdIUlrjGqQQmmtNaK+DO1GJ&#10;Oyvuakx+fTcQ6G0e73Oy7Ww6MdHgWssKllEMgriyuuVawfGwe30H4Tyyxs4yKbiSg23+/JRhqu2F&#10;v2kqfS1CCLsUFTTe96mUrmrIoItsTxy4kx0M+gCHWuoBLyHcdDKJ4zdpsOXQ0GBPnw1V53I0CsbV&#10;rf85FF+7G5flOvlYMifHX6VeFnOxAeFp9v/ih3uvw/zVGu7Ph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Hs97BAAAA3AAAAA8AAAAAAAAAAAAAAAAAmAIAAGRycy9kb3du&#10;cmV2LnhtbFBLBQYAAAAABAAEAPUAAACGAwAAAAA=&#10;" adj="20731" fillcolor="#deeaf6 [660]" strokecolor="#deeaf6 [660]" strokeweight="1.52778mm">
                  <v:stroke linestyle="thickThin"/>
                </v:shape>
                <v:shape id="Right Arrow 146" o:spid="_x0000_s1047" type="#_x0000_t13" style="position:absolute;left:29184;top:31747;width:6365;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tqcAA&#10;AADcAAAADwAAAGRycy9kb3ducmV2LnhtbERPTYvCMBC9C/sfwix409Si4nabiiyIXq3FvQ7NbFu2&#10;mZQmavXXG0HwNo/3Oel6MK24UO8aywpm0wgEcWl1w5WC4ridrEA4j6yxtUwKbuRgnX2MUky0vfKB&#10;LrmvRAhhl6CC2vsukdKVNRl0U9sRB+7P9gZ9gH0ldY/XEG5aGUfRUhpsODTU2NFPTeV/fjYKzvN7&#10;dzpudts75/ki/poxx8WvUuPPYfMNwtPg3+KXe6/D/PkSns+EC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tqcAAAADcAAAADwAAAAAAAAAAAAAAAACYAgAAZHJzL2Rvd25y&#10;ZXYueG1sUEsFBgAAAAAEAAQA9QAAAIUDAAAAAA==&#10;" adj="20731" fillcolor="#deeaf6 [660]" strokecolor="#deeaf6 [660]" strokeweight="1.52778mm">
                  <v:stroke linestyle="thickThin"/>
                </v:shape>
                <v:shape id="Right Arrow 147" o:spid="_x0000_s1048" type="#_x0000_t13" style="position:absolute;left:29184;top:3972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IMsIA&#10;AADcAAAADwAAAGRycy9kb3ducmV2LnhtbERPS2uDQBC+F/Iflgnk1qxK+ohxE0JA2mtNaK+DO1GJ&#10;OyvuRq2/vlso9DYf33Oyw2RaMVDvGssK4nUEgri0uuFKweWcP76CcB5ZY2uZFHyTg8N+8ZBhqu3I&#10;HzQUvhIhhF2KCmrvu1RKV9Zk0K1tRxy4q+0N+gD7SuoexxBuWplE0bM02HBoqLGjU03lrbgbBffN&#10;3H2ej2/5zEXxlGxj5uTypdRqOR13IDxN/l/8537XYf7mBX6fC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YgywgAAANwAAAAPAAAAAAAAAAAAAAAAAJgCAABkcnMvZG93&#10;bnJldi54bWxQSwUGAAAAAAQABAD1AAAAhwMAAAAA&#10;" adj="20731" fillcolor="#deeaf6 [660]" strokecolor="#deeaf6 [660]" strokeweight="1.52778mm">
                  <v:stroke linestyle="thickThin"/>
                </v:shape>
                <v:shape id="Right Arrow 148" o:spid="_x0000_s1049" type="#_x0000_t13" style="position:absolute;left:29184;top:46744;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cQMIA&#10;AADcAAAADwAAAGRycy9kb3ducmV2LnhtbESPQYvCQAyF7wv+hyHC3tapRWWtjiKCrNetsl5DJ7bF&#10;TqZ0Rq3++s1B8JbwXt77slz3rlE36kLt2cB4lIAiLrytuTRwPOy+vkGFiGyx8UwGHhRgvRp8LDGz&#10;/s6/dMtjqSSEQ4YGqhjbTOtQVOQwjHxLLNrZdw6jrF2pbYd3CXeNTpNkph3WLA0VtrStqLjkV2fg&#10;Onm2f4fNz+7JeT5N52Pm9Hgy5nPYbxagIvXxbX5d763gT4RW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hxAwgAAANwAAAAPAAAAAAAAAAAAAAAAAJgCAABkcnMvZG93&#10;bnJldi54bWxQSwUGAAAAAAQABAD1AAAAhwMAAAAA&#10;" adj="20731" fillcolor="#deeaf6 [660]" strokecolor="#deeaf6 [660]" strokeweight="1.52778mm">
                  <v:stroke linestyle="thickThin"/>
                </v:shape>
                <v:shape id="Straight Arrow Connector 149" o:spid="_x0000_s1050" type="#_x0000_t32" style="position:absolute;left:47618;top:11777;width:73;height:29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dcMQAAADcAAAADwAAAGRycy9kb3ducmV2LnhtbERPS2vCQBC+F/wPywi91U2s2JpmFZUK&#10;vTS0Puh1yI5JMDsbdrea/ntXEHqbj+85+aI3rTiT841lBekoAUFcWt1wpWC/2zy9gvABWWNrmRT8&#10;kYfFfPCQY6bthb/pvA2ViCHsM1RQh9BlUvqyJoN+ZDviyB2tMxgidJXUDi8x3LRynCRTabDh2FBj&#10;R+uaytP21yj4mq3c82R6eqeXYrxJD5/FT7IvlHoc9ss3EIH68C++uz90nD+Zwe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11wxAAAANwAAAAPAAAAAAAAAAAA&#10;AAAAAKECAABkcnMvZG93bnJldi54bWxQSwUGAAAAAAQABAD5AAAAkgMAAAAA&#10;" strokecolor="#639fd7 [3060]" strokeweight="1pt">
                  <v:stroke endarrow="block"/>
                </v:shape>
                <v:shape id="Straight Arrow Connector 150" o:spid="_x0000_s1051" type="#_x0000_t32" style="position:absolute;left:47618;top:20336;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MMYAAADcAAAADwAAAGRycy9kb3ducmV2LnhtbESPQU/CQBCF7yb+h82QcJMtqKiVhSiB&#10;xAsNIsbrpDu0Dd3ZZneB+u+dgwm3mbw3730zW/SuVWcKsfFsYDzKQBGX3jZcGdh/re+eQcWEbLH1&#10;TAZ+KcJifnszw9z6C3/SeZcqJSEcczRQp9TlWseyJodx5Dti0Q4+OEyyhkrbgBcJd62eZNlUO2xY&#10;GmrsaFlTedydnIHty3u4f5geV/RUTNbj703xk+0LY4aD/u0VVKI+Xc3/1x9W8B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oYjDGAAAA3AAAAA8AAAAAAAAA&#10;AAAAAAAAoQIAAGRycy9kb3ducmV2LnhtbFBLBQYAAAAABAAEAPkAAACUAwAAAAA=&#10;" strokecolor="#639fd7 [3060]" strokeweight="1pt">
                  <v:stroke endarrow="block"/>
                </v:shape>
                <v:shape id="Straight Arrow Connector 151" o:spid="_x0000_s1052" type="#_x0000_t32" style="position:absolute;left:47618;top:27505;width:0;height:1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Hq8QAAADcAAAADwAAAGRycy9kb3ducmV2LnhtbERPTWvCQBC9F/wPywi91U1stTa6ii0V&#10;vDRYtXgdsmMSzM6G3a2m/94VCt7m8T5ntuhMI87kfG1ZQTpIQBAXVtdcKtjvVk8TED4ga2wsk4I/&#10;8rCY9x5mmGl74W86b0MpYgj7DBVUIbSZlL6oyKAf2JY4ckfrDIYIXSm1w0sMN40cJslYGqw5NlTY&#10;0kdFxWn7axRs3t7d88v49Emv+XCV/nzlh2SfK/XY75ZTEIG6cBf/u9c6zh+l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MerxAAAANwAAAAPAAAAAAAAAAAA&#10;AAAAAKECAABkcnMvZG93bnJldi54bWxQSwUGAAAAAAQABAD5AAAAkgMAAAAA&#10;" strokecolor="#639fd7 [3060]" strokeweight="1pt">
                  <v:stroke endarrow="block"/>
                </v:shape>
                <v:shape id="Straight Arrow Connector 152" o:spid="_x0000_s1053" type="#_x0000_t32" style="position:absolute;left:47618;top:35844;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Z3MQAAADcAAAADwAAAGRycy9kb3ducmV2LnhtbERPS2vCQBC+F/wPywi91Y1p6yN1FVsq&#10;9NLgk16H7JgEs7Nhd6vpv3eFgrf5+J4zW3SmEWdyvrasYDhIQBAXVtdcKtjvVk8TED4ga2wsk4I/&#10;8rCY9x5mmGl74Q2dt6EUMYR9hgqqENpMSl9UZNAPbEscuaN1BkOErpTa4SWGm0amSTKSBmuODRW2&#10;9FFRcdr+GgXr6bt7fhmdPmmcp6vh4Tv/Sfa5Uo/9bvkGIlAX7uJ/95eO819T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lncxAAAANwAAAAPAAAAAAAAAAAA&#10;AAAAAKECAABkcnMvZG93bnJldi54bWxQSwUGAAAAAAQABAD5AAAAkgMAAAAA&#10;" strokecolor="#639fd7 [3060]" strokeweight="1pt">
                  <v:stroke endarrow="block"/>
                </v:shape>
                <v:shape id="Straight Arrow Connector 153" o:spid="_x0000_s1054" type="#_x0000_t32" style="position:absolute;left:47618;top:43013;width:70;height: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r8R8QAAADcAAAADwAAAGRycy9kb3ducmV2LnhtbERPS2vCQBC+C/0PyxR6Mxu1PhpdpS0V&#10;vBh80uuQHZNgdjbsbjX9991Cobf5+J6zWHWmETdyvrasYJCkIIgLq2suFZyO6/4MhA/IGhvLpOCb&#10;PKyWD70FZtreeU+3QyhFDGGfoYIqhDaT0hcVGfSJbYkjd7HOYIjQlVI7vMdw08hhmk6kwZpjQ4Ut&#10;vVdUXA9fRsHu5c2NnifXD5rmw/XgvM0/01Ou1NNj9zoHEagL/+I/90bH+eMR/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vxHxAAAANwAAAAPAAAAAAAAAAAA&#10;AAAAAKECAABkcnMvZG93bnJldi54bWxQSwUGAAAAAAQABAD5AAAAkgMAAAAA&#10;" strokecolor="#639fd7 [3060]" strokeweight="1p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4" o:spid="_x0000_s1055" type="#_x0000_t38" style="position:absolute;left:5702;top:16971;width:457;height:29768;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hMBcIAAADcAAAADwAAAGRycy9kb3ducmV2LnhtbERPS4vCMBC+L/gfwgje1lTxRTWKKC7i&#10;YcEnHsdmbKvNpDRZ7f77zYLgbT6+50xmtSnEgyqXW1bQaUcgiBOrc04VHParzxEI55E1FpZJwS85&#10;mE0bHxOMtX3ylh47n4oQwi5GBZn3ZSylSzIy6Nq2JA7c1VYGfYBVKnWFzxBuCtmNooE0mHNoyLCk&#10;RUbJffdjFHBnUx5v6dfSnq7n7/txdNl0L0OlWs16PgbhqfZv8cu91mF+vwf/z4QL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hMBcIAAADcAAAADwAAAAAAAAAAAAAA&#10;AAChAgAAZHJzL2Rvd25yZXYueG1sUEsFBgAAAAAEAAQA+QAAAJADAAAAAA==&#10;" adj="59462" strokecolor="#a8d08d [1945]" strokeweight="1pt">
                  <v:stroke endarrow="block"/>
                </v:shape>
                <v:roundrect id="Rounded Rectangle 155" o:spid="_x0000_s1056" style="position:absolute;left:-4721;top:30174;width:12510;height:3067;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T58IA&#10;AADcAAAADwAAAGRycy9kb3ducmV2LnhtbERPS4vCMBC+L/gfwgjeNFVRpBpFBHX3oOz6wOvQjG2x&#10;mZQmtt1/vxGEvc3H95zFqjWFqKlyuWUFw0EEgjixOudUweW87c9AOI+ssbBMCn7JwWrZ+VhgrG3D&#10;P1SffCpCCLsYFWTel7GULsnIoBvYkjhwd1sZ9AFWqdQVNiHcFHIURVNpMOfQkGFJm4ySx+lpFNjz&#10;rpkero/rsU7S/Pu4GfPX/qZUr9uu5yA8tf5f/HZ/6jB/MoHX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ZPnwgAAANwAAAAPAAAAAAAAAAAAAAAAAJgCAABkcnMvZG93&#10;bnJldi54bWxQSwUGAAAAAAQABAD1AAAAhwMAAAAA&#10;" fillcolor="#e2efd9 [665]" stroked="f" strokeweight="1.52778mm">
                  <v:stroke linestyle="thickThin"/>
                  <v:textbo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r w:rsidRPr="00397B8D">
                          <w:rPr>
                            <w:rFonts w:ascii="Trebuchet MS" w:hAnsi="Trebuchet MS"/>
                            <w:color w:val="1F4E79" w:themeColor="accent1" w:themeShade="80"/>
                            <w:sz w:val="16"/>
                            <w:szCs w:val="16"/>
                            <w:lang w:val="en-GB"/>
                          </w:rPr>
                          <w:t xml:space="preserve">change and impact </w:t>
                        </w:r>
                      </w:p>
                    </w:txbxContent>
                  </v:textbox>
                </v:roundrect>
                <w10:wrap anchorx="margin"/>
              </v:group>
            </w:pict>
          </mc:Fallback>
        </mc:AlternateContent>
      </w:r>
    </w:p>
    <w:p w14:paraId="3B04A922" w14:textId="77777777" w:rsidR="00F220A5" w:rsidRPr="008706D4" w:rsidRDefault="00F220A5" w:rsidP="00CD512D">
      <w:pPr>
        <w:jc w:val="both"/>
        <w:rPr>
          <w:rFonts w:ascii="Trebuchet MS" w:hAnsi="Trebuchet MS"/>
          <w:color w:val="1F4E79" w:themeColor="accent1" w:themeShade="80"/>
          <w:sz w:val="36"/>
          <w:szCs w:val="36"/>
          <w:lang w:val="en-GB"/>
        </w:rPr>
      </w:pPr>
    </w:p>
    <w:p w14:paraId="3CD94608" w14:textId="77777777" w:rsidR="00F220A5" w:rsidRPr="008706D4" w:rsidRDefault="00F220A5" w:rsidP="00CD512D">
      <w:pPr>
        <w:jc w:val="both"/>
        <w:rPr>
          <w:rFonts w:ascii="Trebuchet MS" w:hAnsi="Trebuchet MS"/>
          <w:color w:val="1F4E79" w:themeColor="accent1" w:themeShade="80"/>
          <w:sz w:val="36"/>
          <w:szCs w:val="36"/>
          <w:lang w:val="en-GB"/>
        </w:rPr>
      </w:pPr>
    </w:p>
    <w:p w14:paraId="76608216" w14:textId="77777777" w:rsidR="005B6EC7" w:rsidRPr="008706D4" w:rsidRDefault="005B6EC7" w:rsidP="00CD512D">
      <w:pPr>
        <w:jc w:val="both"/>
        <w:rPr>
          <w:rFonts w:ascii="Trebuchet MS" w:hAnsi="Trebuchet MS"/>
          <w:color w:val="1F4E79" w:themeColor="accent1" w:themeShade="80"/>
          <w:sz w:val="22"/>
          <w:szCs w:val="22"/>
          <w:lang w:val="en-GB"/>
        </w:rPr>
      </w:pPr>
    </w:p>
    <w:p w14:paraId="6F6B7662" w14:textId="77777777" w:rsidR="0013295B" w:rsidRPr="008706D4" w:rsidRDefault="0013295B" w:rsidP="00CD512D">
      <w:pPr>
        <w:jc w:val="both"/>
        <w:rPr>
          <w:rFonts w:ascii="Trebuchet MS" w:hAnsi="Trebuchet MS"/>
          <w:color w:val="1F4E79" w:themeColor="accent1" w:themeShade="80"/>
          <w:sz w:val="22"/>
          <w:szCs w:val="22"/>
          <w:lang w:val="en-GB"/>
        </w:rPr>
      </w:pPr>
    </w:p>
    <w:p w14:paraId="08A97921" w14:textId="77777777" w:rsidR="0013295B" w:rsidRPr="008706D4" w:rsidRDefault="0013295B" w:rsidP="00CD512D">
      <w:pPr>
        <w:jc w:val="both"/>
        <w:rPr>
          <w:rFonts w:ascii="Trebuchet MS" w:hAnsi="Trebuchet MS"/>
          <w:color w:val="1F4E79" w:themeColor="accent1" w:themeShade="80"/>
          <w:sz w:val="22"/>
          <w:szCs w:val="22"/>
          <w:lang w:val="en-GB"/>
        </w:rPr>
      </w:pPr>
    </w:p>
    <w:p w14:paraId="3F70AFAA" w14:textId="77777777" w:rsidR="0013295B" w:rsidRPr="008706D4" w:rsidRDefault="0013295B" w:rsidP="00CD512D">
      <w:pPr>
        <w:jc w:val="both"/>
        <w:rPr>
          <w:rFonts w:ascii="Trebuchet MS" w:hAnsi="Trebuchet MS"/>
          <w:color w:val="1F4E79" w:themeColor="accent1" w:themeShade="80"/>
          <w:sz w:val="22"/>
          <w:szCs w:val="22"/>
          <w:lang w:val="en-GB"/>
        </w:rPr>
      </w:pPr>
    </w:p>
    <w:p w14:paraId="7E89D24F" w14:textId="77777777" w:rsidR="004A288C" w:rsidRPr="008706D4" w:rsidRDefault="004A288C" w:rsidP="00CD512D">
      <w:pPr>
        <w:jc w:val="both"/>
        <w:rPr>
          <w:rFonts w:ascii="Trebuchet MS" w:hAnsi="Trebuchet MS"/>
          <w:color w:val="1F4E79" w:themeColor="accent1" w:themeShade="80"/>
          <w:sz w:val="22"/>
          <w:szCs w:val="22"/>
          <w:lang w:val="en-GB"/>
        </w:rPr>
      </w:pPr>
    </w:p>
    <w:p w14:paraId="3F7D61F0" w14:textId="77777777" w:rsidR="003E3803" w:rsidRPr="008706D4" w:rsidRDefault="003E3803" w:rsidP="00CD512D">
      <w:pPr>
        <w:jc w:val="both"/>
        <w:rPr>
          <w:rFonts w:ascii="Trebuchet MS" w:hAnsi="Trebuchet MS"/>
          <w:color w:val="1F4E79" w:themeColor="accent1" w:themeShade="80"/>
          <w:sz w:val="22"/>
          <w:szCs w:val="22"/>
          <w:lang w:val="en-GB"/>
        </w:rPr>
      </w:pPr>
    </w:p>
    <w:p w14:paraId="4822F7B3" w14:textId="77777777" w:rsidR="003E3803" w:rsidRPr="008706D4" w:rsidRDefault="003E3803" w:rsidP="00CD512D">
      <w:pPr>
        <w:jc w:val="both"/>
        <w:rPr>
          <w:rFonts w:ascii="Trebuchet MS" w:hAnsi="Trebuchet MS"/>
          <w:color w:val="1F4E79" w:themeColor="accent1" w:themeShade="80"/>
          <w:sz w:val="22"/>
          <w:szCs w:val="22"/>
          <w:lang w:val="en-GB"/>
        </w:rPr>
      </w:pPr>
    </w:p>
    <w:p w14:paraId="00855AC2" w14:textId="77777777" w:rsidR="003E3803" w:rsidRPr="008706D4" w:rsidRDefault="003E3803" w:rsidP="00CD512D">
      <w:pPr>
        <w:jc w:val="both"/>
        <w:rPr>
          <w:rFonts w:ascii="Trebuchet MS" w:hAnsi="Trebuchet MS"/>
          <w:color w:val="1F4E79" w:themeColor="accent1" w:themeShade="80"/>
          <w:sz w:val="22"/>
          <w:szCs w:val="22"/>
          <w:lang w:val="en-GB"/>
        </w:rPr>
      </w:pPr>
    </w:p>
    <w:p w14:paraId="2CC2B68E" w14:textId="77777777" w:rsidR="00DD1699" w:rsidRPr="008706D4" w:rsidRDefault="00DD1699" w:rsidP="007C0D49">
      <w:pPr>
        <w:pStyle w:val="Heading4"/>
        <w:rPr>
          <w:rFonts w:ascii="Trebuchet MS" w:eastAsiaTheme="minorEastAsia" w:hAnsi="Trebuchet MS" w:cstheme="minorBidi"/>
          <w:color w:val="1F4E79" w:themeColor="accent1" w:themeShade="80"/>
          <w:sz w:val="28"/>
          <w:szCs w:val="28"/>
          <w:lang w:val="en-GB"/>
        </w:rPr>
      </w:pPr>
    </w:p>
    <w:p w14:paraId="44E22BF2" w14:textId="77777777" w:rsidR="00DD1699" w:rsidRPr="008706D4" w:rsidRDefault="00DD1699" w:rsidP="00DD1699">
      <w:pPr>
        <w:rPr>
          <w:color w:val="1F4E79" w:themeColor="accent1" w:themeShade="80"/>
          <w:lang w:val="en-GB"/>
        </w:rPr>
      </w:pPr>
    </w:p>
    <w:p w14:paraId="5B2129E8" w14:textId="77777777" w:rsidR="005B3728" w:rsidRPr="008706D4" w:rsidRDefault="005B3728" w:rsidP="007C0D49">
      <w:pPr>
        <w:pStyle w:val="Heading4"/>
        <w:rPr>
          <w:rFonts w:ascii="Trebuchet MS" w:hAnsi="Trebuchet MS"/>
          <w:color w:val="538135" w:themeColor="accent6" w:themeShade="BF"/>
          <w:sz w:val="28"/>
          <w:szCs w:val="28"/>
          <w:lang w:val="en-GB"/>
        </w:rPr>
      </w:pPr>
    </w:p>
    <w:p w14:paraId="225197CD" w14:textId="77777777" w:rsidR="005B3728" w:rsidRPr="008706D4" w:rsidRDefault="005B3728" w:rsidP="007C0D49">
      <w:pPr>
        <w:pStyle w:val="Heading4"/>
        <w:rPr>
          <w:rFonts w:ascii="Trebuchet MS" w:hAnsi="Trebuchet MS"/>
          <w:color w:val="538135" w:themeColor="accent6" w:themeShade="BF"/>
          <w:sz w:val="28"/>
          <w:szCs w:val="28"/>
          <w:lang w:val="en-GB"/>
        </w:rPr>
      </w:pPr>
    </w:p>
    <w:p w14:paraId="45087B2B" w14:textId="77777777" w:rsidR="005B3728" w:rsidRPr="008706D4" w:rsidRDefault="005B3728" w:rsidP="007C0D49">
      <w:pPr>
        <w:pStyle w:val="Heading4"/>
        <w:rPr>
          <w:rFonts w:ascii="Trebuchet MS" w:hAnsi="Trebuchet MS"/>
          <w:color w:val="538135" w:themeColor="accent6" w:themeShade="BF"/>
          <w:sz w:val="28"/>
          <w:szCs w:val="28"/>
          <w:lang w:val="en-GB"/>
        </w:rPr>
      </w:pPr>
    </w:p>
    <w:p w14:paraId="3A0F7AC4" w14:textId="77777777" w:rsidR="00864C9F" w:rsidRPr="008706D4" w:rsidRDefault="00864C9F" w:rsidP="00864C9F">
      <w:pPr>
        <w:rPr>
          <w:lang w:val="en-GB"/>
        </w:rPr>
      </w:pPr>
    </w:p>
    <w:p w14:paraId="716A05D9" w14:textId="77777777" w:rsidR="005B3728" w:rsidRPr="008706D4" w:rsidRDefault="005B3728" w:rsidP="007C0D49">
      <w:pPr>
        <w:pStyle w:val="Heading4"/>
        <w:rPr>
          <w:rFonts w:ascii="Trebuchet MS" w:hAnsi="Trebuchet MS"/>
          <w:color w:val="538135" w:themeColor="accent6" w:themeShade="BF"/>
          <w:sz w:val="28"/>
          <w:szCs w:val="28"/>
          <w:lang w:val="en-GB"/>
        </w:rPr>
      </w:pPr>
    </w:p>
    <w:p w14:paraId="75FC8B41" w14:textId="77777777" w:rsidR="00E204F1" w:rsidRDefault="00E204F1" w:rsidP="007C0D49">
      <w:pPr>
        <w:pStyle w:val="Heading4"/>
        <w:rPr>
          <w:rFonts w:ascii="Trebuchet MS" w:hAnsi="Trebuchet MS"/>
          <w:color w:val="538135" w:themeColor="accent6" w:themeShade="BF"/>
          <w:sz w:val="28"/>
          <w:szCs w:val="28"/>
          <w:lang w:val="en-GB"/>
        </w:rPr>
      </w:pPr>
    </w:p>
    <w:p w14:paraId="747727D5" w14:textId="77777777" w:rsidR="00E204F1" w:rsidRDefault="00E204F1" w:rsidP="007C0D49">
      <w:pPr>
        <w:pStyle w:val="Heading4"/>
        <w:rPr>
          <w:rFonts w:ascii="Trebuchet MS" w:hAnsi="Trebuchet MS"/>
          <w:color w:val="538135" w:themeColor="accent6" w:themeShade="BF"/>
          <w:sz w:val="28"/>
          <w:szCs w:val="28"/>
          <w:lang w:val="en-GB"/>
        </w:rPr>
      </w:pPr>
    </w:p>
    <w:p w14:paraId="610FE28D" w14:textId="204FEDB2" w:rsidR="00F220A5" w:rsidRPr="008706D4" w:rsidRDefault="00F220A5"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Project objective and result indicators</w:t>
      </w:r>
    </w:p>
    <w:p w14:paraId="1A8B3A7D" w14:textId="45CC310E" w:rsidR="003E3803" w:rsidRPr="008706D4" w:rsidRDefault="003E3803" w:rsidP="00CD512D">
      <w:pPr>
        <w:pStyle w:val="ListParagraph"/>
        <w:ind w:left="0"/>
        <w:jc w:val="both"/>
        <w:rPr>
          <w:color w:val="1F4E79" w:themeColor="accent1" w:themeShade="80"/>
          <w:lang w:val="en-GB"/>
        </w:rPr>
      </w:pPr>
      <w:r w:rsidRPr="008706D4">
        <w:rPr>
          <w:rFonts w:ascii="Trebuchet MS" w:hAnsi="Trebuchet MS"/>
          <w:color w:val="1F4E79" w:themeColor="accent1" w:themeShade="80"/>
          <w:sz w:val="22"/>
          <w:szCs w:val="22"/>
          <w:lang w:val="en-GB"/>
        </w:rPr>
        <w:t>The project must select a Programme priority specific objective to which the project contributes and describe how it will contribute.</w:t>
      </w:r>
      <w:r w:rsidRPr="008706D4">
        <w:rPr>
          <w:color w:val="1F4E79" w:themeColor="accent1" w:themeShade="80"/>
          <w:lang w:val="en-GB"/>
        </w:rPr>
        <w:t xml:space="preserve"> </w:t>
      </w:r>
      <w:r w:rsidRPr="008706D4">
        <w:rPr>
          <w:rFonts w:ascii="Trebuchet MS" w:hAnsi="Trebuchet MS"/>
          <w:color w:val="1F4E79" w:themeColor="accent1" w:themeShade="80"/>
          <w:sz w:val="22"/>
          <w:szCs w:val="22"/>
          <w:lang w:val="en-GB"/>
        </w:rPr>
        <w:t xml:space="preserve">It is important to secure consistency between the project </w:t>
      </w:r>
      <w:r w:rsidRPr="008706D4">
        <w:rPr>
          <w:rFonts w:ascii="Trebuchet MS" w:hAnsi="Trebuchet MS"/>
          <w:color w:val="1F4E79" w:themeColor="accent1" w:themeShade="80"/>
          <w:sz w:val="22"/>
          <w:szCs w:val="22"/>
          <w:lang w:val="en-GB"/>
        </w:rPr>
        <w:lastRenderedPageBreak/>
        <w:t>objective(s) and the Programme priority SO as it will help to focus the reach of the project and underline what impact the project will make.</w:t>
      </w:r>
      <w:r w:rsidR="005B3728" w:rsidRPr="008706D4">
        <w:rPr>
          <w:color w:val="1F4E79" w:themeColor="accent1" w:themeShade="80"/>
          <w:lang w:val="en-GB"/>
        </w:rPr>
        <w:t xml:space="preserve"> </w:t>
      </w:r>
    </w:p>
    <w:p w14:paraId="4582AE77" w14:textId="77777777" w:rsidR="005B3728" w:rsidRPr="008706D4" w:rsidRDefault="005B3728" w:rsidP="00CD512D">
      <w:pPr>
        <w:pStyle w:val="ListParagraph"/>
        <w:ind w:left="0"/>
        <w:jc w:val="both"/>
        <w:rPr>
          <w:color w:val="1F4E79" w:themeColor="accent1" w:themeShade="80"/>
          <w:lang w:val="en-GB"/>
        </w:rPr>
      </w:pPr>
    </w:p>
    <w:p w14:paraId="52E9542C" w14:textId="71620D04" w:rsidR="00183D59" w:rsidRPr="008706D4" w:rsidRDefault="003E3803" w:rsidP="00CD512D">
      <w:pPr>
        <w:pStyle w:val="ListParagraph"/>
        <w:ind w:left="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 can define a number of project specific objectives. The project specific objectives need to show direct contribution to the project overall obj</w:t>
      </w:r>
      <w:r w:rsidR="00DD1699" w:rsidRPr="008706D4">
        <w:rPr>
          <w:rFonts w:ascii="Trebuchet MS" w:hAnsi="Trebuchet MS"/>
          <w:color w:val="1F4E79" w:themeColor="accent1" w:themeShade="80"/>
          <w:sz w:val="22"/>
          <w:szCs w:val="22"/>
          <w:lang w:val="en-GB"/>
        </w:rPr>
        <w:t>ective.</w:t>
      </w:r>
    </w:p>
    <w:p w14:paraId="3D29A05B" w14:textId="77777777" w:rsidR="00B37D0D" w:rsidRPr="008706D4" w:rsidRDefault="00B37D0D"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Project Work Plan (application form Section C.4)</w:t>
      </w:r>
    </w:p>
    <w:p w14:paraId="25387EFB" w14:textId="191B6BD9" w:rsidR="00B37D0D" w:rsidRPr="008706D4" w:rsidRDefault="00B37D0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 project is structure</w:t>
      </w:r>
      <w:r w:rsidR="001A2AFC" w:rsidRPr="008706D4">
        <w:rPr>
          <w:rFonts w:ascii="Trebuchet MS" w:hAnsi="Trebuchet MS"/>
          <w:color w:val="1F4E79" w:themeColor="accent1" w:themeShade="80"/>
          <w:sz w:val="22"/>
          <w:szCs w:val="22"/>
          <w:lang w:val="en-GB"/>
        </w:rPr>
        <w:t>d</w:t>
      </w:r>
      <w:r w:rsidRPr="008706D4">
        <w:rPr>
          <w:rFonts w:ascii="Trebuchet MS" w:hAnsi="Trebuchet MS"/>
          <w:color w:val="1F4E79" w:themeColor="accent1" w:themeShade="80"/>
          <w:sz w:val="22"/>
          <w:szCs w:val="22"/>
          <w:lang w:val="en-GB"/>
        </w:rPr>
        <w:t xml:space="preserve"> into Work Packages (WP) and activities, and produce deliverables and outputs that contribute to the achievement of the results and the set objectives. </w:t>
      </w:r>
    </w:p>
    <w:p w14:paraId="65B97709" w14:textId="648D919C" w:rsidR="00B37D0D" w:rsidRPr="008706D4" w:rsidRDefault="00B37D0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Work Package (WP) is defined as group of related project activities required to produce project main outputs. This means that the project will have as many work packages as it will have </w:t>
      </w:r>
      <w:r w:rsidR="00692826" w:rsidRPr="008706D4">
        <w:rPr>
          <w:rFonts w:ascii="Trebuchet MS" w:hAnsi="Trebuchet MS"/>
          <w:color w:val="1F4E79" w:themeColor="accent1" w:themeShade="80"/>
          <w:sz w:val="22"/>
          <w:szCs w:val="22"/>
          <w:lang w:val="en-GB"/>
        </w:rPr>
        <w:t xml:space="preserve">project </w:t>
      </w:r>
      <w:r w:rsidRPr="008706D4">
        <w:rPr>
          <w:rFonts w:ascii="Trebuchet MS" w:hAnsi="Trebuchet MS"/>
          <w:color w:val="1F4E79" w:themeColor="accent1" w:themeShade="80"/>
          <w:sz w:val="22"/>
          <w:szCs w:val="22"/>
          <w:lang w:val="en-GB"/>
        </w:rPr>
        <w:t xml:space="preserve">specific objectives defined. </w:t>
      </w:r>
    </w:p>
    <w:p w14:paraId="17189466" w14:textId="70E7E29E" w:rsidR="00B37D0D" w:rsidRPr="008706D4" w:rsidRDefault="00B37D0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It is recommend to have up to 3 work packages, but in some cases up to 5 should also be acceptable. Work packages have to be broken down into activities, deliverables and outputs. A work package may include investments.</w:t>
      </w:r>
    </w:p>
    <w:p w14:paraId="3FB1FAB8" w14:textId="08F54092" w:rsidR="00B37D0D" w:rsidRPr="008706D4" w:rsidRDefault="00B37D0D"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For each Work Package</w:t>
      </w:r>
      <w:r w:rsidR="001A2AFC"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 xml:space="preserve"> a project shall define one project specific objective to be achieved in the project lifetime through the implementation of planned activities and related outputs and deliverables. Please note that each work package should have a distinct project specific objective (i.e. project specific objectives should not be repeated in other work packages). </w:t>
      </w:r>
    </w:p>
    <w:p w14:paraId="4A716BF1" w14:textId="77777777" w:rsidR="008301FC" w:rsidRPr="008706D4" w:rsidRDefault="00B37D0D" w:rsidP="00CD512D">
      <w:p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Each work package should also have at least one communication objective, and related target </w:t>
      </w:r>
      <w:proofErr w:type="gramStart"/>
      <w:r w:rsidRPr="008706D4">
        <w:rPr>
          <w:rFonts w:ascii="Trebuchet MS" w:hAnsi="Trebuchet MS"/>
          <w:color w:val="1F4E79" w:themeColor="accent1" w:themeShade="80"/>
          <w:sz w:val="22"/>
          <w:szCs w:val="22"/>
          <w:lang w:val="en-GB"/>
        </w:rPr>
        <w:t>audiences, that</w:t>
      </w:r>
      <w:proofErr w:type="gramEnd"/>
      <w:r w:rsidRPr="008706D4">
        <w:rPr>
          <w:rFonts w:ascii="Trebuchet MS" w:hAnsi="Trebuchet MS"/>
          <w:color w:val="1F4E79" w:themeColor="accent1" w:themeShade="80"/>
          <w:sz w:val="22"/>
          <w:szCs w:val="22"/>
          <w:lang w:val="en-GB"/>
        </w:rPr>
        <w:t xml:space="preserve"> contributes to the achievement of the project specific objective.</w:t>
      </w:r>
    </w:p>
    <w:p w14:paraId="31A659A4" w14:textId="5D046576" w:rsidR="00F220A5" w:rsidRPr="008706D4" w:rsidRDefault="00F220A5"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 xml:space="preserve">Project activities, outputs and results </w:t>
      </w:r>
    </w:p>
    <w:p w14:paraId="55C9B2AE" w14:textId="04A6837C"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project activities must contribute to the achievement of the project’s output and result indicators, as well as the project specific objectives.  </w:t>
      </w:r>
      <w:r w:rsidR="00B37D0D" w:rsidRPr="008706D4">
        <w:rPr>
          <w:rFonts w:ascii="Trebuchet MS" w:hAnsi="Trebuchet MS"/>
          <w:color w:val="1F4E79" w:themeColor="accent1" w:themeShade="80"/>
          <w:sz w:val="22"/>
          <w:szCs w:val="22"/>
          <w:lang w:val="en-GB"/>
        </w:rPr>
        <w:t>Thus, each working package should include activities that are contributing to the achievement of the project specific and communication objectives set in that WP. Please note that the activities should contribute to the development of the planned outputs</w:t>
      </w:r>
      <w:r w:rsidR="00EE0AC4" w:rsidRPr="008706D4">
        <w:rPr>
          <w:rFonts w:ascii="Trebuchet MS" w:hAnsi="Trebuchet MS"/>
          <w:color w:val="1F4E79" w:themeColor="accent1" w:themeShade="80"/>
          <w:sz w:val="22"/>
          <w:szCs w:val="22"/>
          <w:lang w:val="en-GB"/>
        </w:rPr>
        <w:t>. The number of activities per work package depends on its complexity, such as the number and type of outputs to be developed. Usually no more than 4 to 6 activities per work package should be foreseen.</w:t>
      </w:r>
    </w:p>
    <w:p w14:paraId="1BD54EF5" w14:textId="63402376" w:rsidR="00EE0AC4" w:rsidRPr="008706D4" w:rsidRDefault="00EE0AC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Please note that each working package includes specific communication objectives and activities. As such, each project is required to set out the envisaged approach to communication and visibility of the WP. </w:t>
      </w:r>
      <w:r w:rsidR="00717BC7" w:rsidRPr="008706D4">
        <w:rPr>
          <w:rFonts w:ascii="Trebuchet MS" w:hAnsi="Trebuchet MS"/>
          <w:color w:val="1F4E79" w:themeColor="accent1" w:themeShade="80"/>
          <w:sz w:val="22"/>
          <w:szCs w:val="22"/>
          <w:lang w:val="en-GB"/>
        </w:rPr>
        <w:t>Thus, the applicant must identify a communication objective</w:t>
      </w:r>
      <w:r w:rsidR="008301FC" w:rsidRPr="008706D4">
        <w:rPr>
          <w:rFonts w:ascii="Trebuchet MS" w:hAnsi="Trebuchet MS"/>
          <w:color w:val="1F4E79" w:themeColor="accent1" w:themeShade="80"/>
          <w:sz w:val="22"/>
          <w:szCs w:val="22"/>
          <w:lang w:val="en-GB"/>
        </w:rPr>
        <w:t>(s)</w:t>
      </w:r>
      <w:r w:rsidR="00717BC7" w:rsidRPr="008706D4">
        <w:rPr>
          <w:rFonts w:ascii="Trebuchet MS" w:hAnsi="Trebuchet MS"/>
          <w:color w:val="1F4E79" w:themeColor="accent1" w:themeShade="80"/>
          <w:sz w:val="22"/>
          <w:szCs w:val="22"/>
          <w:lang w:val="en-GB"/>
        </w:rPr>
        <w:t xml:space="preserve"> and specific communication activities to be integrated in each work package. The communication activities </w:t>
      </w:r>
      <w:r w:rsidR="00717BC7" w:rsidRPr="008706D4">
        <w:rPr>
          <w:rFonts w:ascii="Trebuchet MS" w:hAnsi="Trebuchet MS"/>
          <w:color w:val="1F4E79" w:themeColor="accent1" w:themeShade="80"/>
          <w:sz w:val="22"/>
          <w:szCs w:val="22"/>
          <w:lang w:val="en-GB"/>
        </w:rPr>
        <w:lastRenderedPageBreak/>
        <w:t xml:space="preserve">are designed for each communication objective based on the needs to achieve a specific project objective. </w:t>
      </w:r>
    </w:p>
    <w:p w14:paraId="6142D276" w14:textId="6E9F7C0B" w:rsidR="00EE0AC4" w:rsidRPr="008706D4" w:rsidRDefault="00EE0AC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Communication activities vary according to the WP specified and to the identified target groups and messages for them.</w:t>
      </w:r>
    </w:p>
    <w:p w14:paraId="40AD778F" w14:textId="62968BDC" w:rsidR="00EE0AC4" w:rsidRPr="008706D4" w:rsidRDefault="00717BC7"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Communication activities can also contribute to the capitalisation of achieved project outputs and results. Communication activities focused on capitalisation should address audiences/target groups that go beyond the partnership and participating regions. </w:t>
      </w:r>
    </w:p>
    <w:p w14:paraId="59D07A8B" w14:textId="65EBD66E" w:rsidR="00EE0AC4" w:rsidRPr="008706D4" w:rsidRDefault="00EE0AC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Moreover, during all stages of your project, you must make sure that the activities carried out within the project comply with the mandatory requirements for ensuring the publicity and visibility of the EU financial intervention, mentioned by art. 36 paragraph 4 of EU Regulation 1059/2021 and detailed in the Manual for Visual Identity</w:t>
      </w:r>
      <w:r w:rsidR="005B3728" w:rsidRPr="008706D4">
        <w:rPr>
          <w:rStyle w:val="FootnoteReference"/>
          <w:rFonts w:ascii="Trebuchet MS" w:hAnsi="Trebuchet MS"/>
          <w:color w:val="1F4E79" w:themeColor="accent1" w:themeShade="80"/>
          <w:sz w:val="22"/>
          <w:szCs w:val="22"/>
          <w:lang w:val="en-GB"/>
        </w:rPr>
        <w:footnoteReference w:id="22"/>
      </w:r>
      <w:r w:rsidRPr="008706D4">
        <w:rPr>
          <w:rFonts w:ascii="Trebuchet MS" w:hAnsi="Trebuchet MS"/>
          <w:color w:val="1F4E79" w:themeColor="accent1" w:themeShade="80"/>
          <w:sz w:val="22"/>
          <w:szCs w:val="22"/>
          <w:lang w:val="en-GB"/>
        </w:rPr>
        <w:t xml:space="preserve"> of the programme. </w:t>
      </w:r>
      <w:r w:rsidR="00717BC7" w:rsidRPr="008706D4">
        <w:rPr>
          <w:rFonts w:ascii="Trebuchet MS" w:hAnsi="Trebuchet MS"/>
          <w:color w:val="1F4E79" w:themeColor="accent1" w:themeShade="80"/>
          <w:sz w:val="22"/>
          <w:szCs w:val="22"/>
          <w:lang w:val="en-GB"/>
        </w:rPr>
        <w:t>Thus, p</w:t>
      </w:r>
      <w:r w:rsidRPr="008706D4">
        <w:rPr>
          <w:rFonts w:ascii="Trebuchet MS" w:hAnsi="Trebuchet MS"/>
          <w:color w:val="1F4E79" w:themeColor="accent1" w:themeShade="80"/>
          <w:sz w:val="22"/>
          <w:szCs w:val="22"/>
          <w:lang w:val="en-GB"/>
        </w:rPr>
        <w:t>lease note that properly branding all project thematic and communication activities will be crucial for their eligibility</w:t>
      </w:r>
      <w:r w:rsidR="00717BC7" w:rsidRPr="008706D4">
        <w:rPr>
          <w:rFonts w:ascii="Trebuchet MS" w:hAnsi="Trebuchet MS"/>
          <w:color w:val="1F4E79" w:themeColor="accent1" w:themeShade="80"/>
          <w:sz w:val="22"/>
          <w:szCs w:val="22"/>
          <w:lang w:val="en-GB"/>
        </w:rPr>
        <w:t xml:space="preserve">. </w:t>
      </w:r>
    </w:p>
    <w:p w14:paraId="2DFA1F48" w14:textId="77777777" w:rsidR="00EE0AC4" w:rsidRPr="008706D4" w:rsidRDefault="00EE0AC4"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Details on how to approach the communication activities are included in the documents Communication Starter Kit, the Manual for Visual Identity of the Programme and Go Green!</w:t>
      </w:r>
    </w:p>
    <w:p w14:paraId="05FF65B1" w14:textId="4B9E4E2E" w:rsidR="00717BC7" w:rsidRPr="008706D4" w:rsidRDefault="00717BC7"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Please note: The work plan includes only thematic work packages and there are no separate work packages for project management and communication in the application form. The overall approach to project management and communication has to be described in section C.7 of the application form. </w:t>
      </w:r>
    </w:p>
    <w:p w14:paraId="099E56FA" w14:textId="73CBEB57" w:rsidR="00274D12" w:rsidRPr="008706D4" w:rsidRDefault="00274D12" w:rsidP="007C0D49">
      <w:pPr>
        <w:pStyle w:val="Heading4"/>
        <w:rPr>
          <w:rFonts w:ascii="Trebuchet MS" w:hAnsi="Trebuchet MS"/>
          <w:color w:val="1F4E79" w:themeColor="accent1" w:themeShade="80"/>
          <w:sz w:val="28"/>
          <w:szCs w:val="28"/>
          <w:lang w:val="en-GB"/>
        </w:rPr>
      </w:pPr>
      <w:r w:rsidRPr="008706D4">
        <w:rPr>
          <w:rFonts w:ascii="Trebuchet MS" w:hAnsi="Trebuchet MS"/>
          <w:color w:val="538135" w:themeColor="accent6" w:themeShade="BF"/>
          <w:sz w:val="28"/>
          <w:szCs w:val="28"/>
          <w:lang w:val="en-GB"/>
        </w:rPr>
        <w:t>Deliverables</w:t>
      </w:r>
      <w:r w:rsidRPr="008706D4">
        <w:rPr>
          <w:rFonts w:ascii="Trebuchet MS" w:hAnsi="Trebuchet MS"/>
          <w:color w:val="1F4E79" w:themeColor="accent1" w:themeShade="80"/>
          <w:sz w:val="28"/>
          <w:szCs w:val="28"/>
          <w:lang w:val="en-GB"/>
        </w:rPr>
        <w:t xml:space="preserve"> </w:t>
      </w:r>
    </w:p>
    <w:p w14:paraId="3BBA19DD" w14:textId="7D4E08F8" w:rsidR="00274D12" w:rsidRPr="008706D4" w:rsidRDefault="00274D12" w:rsidP="00CD512D">
      <w:pPr>
        <w:jc w:val="both"/>
        <w:rPr>
          <w:rFonts w:ascii="Trebuchet MS" w:hAnsi="Trebuchet MS"/>
          <w:color w:val="1F4E79" w:themeColor="accent1" w:themeShade="80"/>
          <w:sz w:val="22"/>
          <w:szCs w:val="22"/>
          <w:lang w:val="en-GB"/>
        </w:rPr>
      </w:pPr>
      <w:r w:rsidRPr="008706D4">
        <w:rPr>
          <w:rFonts w:ascii="Trebuchet MS" w:hAnsi="Trebuchet MS"/>
          <w:color w:val="538135" w:themeColor="accent6" w:themeShade="BF"/>
          <w:sz w:val="22"/>
          <w:szCs w:val="22"/>
          <w:lang w:val="en-GB"/>
        </w:rPr>
        <w:t>For each activity, at least one deliverable should be defined</w:t>
      </w:r>
      <w:r w:rsidRPr="008706D4">
        <w:rPr>
          <w:rFonts w:ascii="Trebuchet MS" w:hAnsi="Trebuchet MS"/>
          <w:color w:val="1F4E79" w:themeColor="accent1" w:themeShade="80"/>
          <w:sz w:val="22"/>
          <w:szCs w:val="22"/>
          <w:lang w:val="en-GB"/>
        </w:rPr>
        <w:t xml:space="preserve">. Deliverables should present in an aggregated form the outcomes of intermediate (smaller) steps within a certain activity. A deliverable should thus be sufficiently comprehensive. </w:t>
      </w:r>
      <w:r w:rsidRPr="008706D4">
        <w:rPr>
          <w:rFonts w:ascii="Trebuchet MS" w:hAnsi="Trebuchet MS"/>
          <w:b/>
          <w:color w:val="538135" w:themeColor="accent6" w:themeShade="BF"/>
          <w:sz w:val="22"/>
          <w:szCs w:val="22"/>
          <w:lang w:val="en-GB"/>
        </w:rPr>
        <w:t xml:space="preserve">Overall, it is recommended to limit the total number of deliverables per work package </w:t>
      </w:r>
      <w:r w:rsidRPr="008706D4">
        <w:rPr>
          <w:rFonts w:ascii="Trebuchet MS" w:hAnsi="Trebuchet MS"/>
          <w:color w:val="1F4E79" w:themeColor="accent1" w:themeShade="80"/>
          <w:sz w:val="22"/>
          <w:szCs w:val="22"/>
          <w:lang w:val="en-GB"/>
        </w:rPr>
        <w:t xml:space="preserve">(e.g. not more than three deliverables per activity), also keeping in mind that project implementation will be monitored against the deliverables foreseen in the application form. </w:t>
      </w:r>
    </w:p>
    <w:p w14:paraId="6D7EFD16" w14:textId="6B1C5BF0" w:rsidR="00274D12" w:rsidRPr="008706D4" w:rsidRDefault="00274D1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When planning outputs, </w:t>
      </w:r>
      <w:r w:rsidR="00B220C5" w:rsidRPr="008706D4">
        <w:rPr>
          <w:rFonts w:ascii="Trebuchet MS" w:hAnsi="Trebuchet MS"/>
          <w:color w:val="1F4E79" w:themeColor="accent1" w:themeShade="80"/>
          <w:sz w:val="22"/>
          <w:szCs w:val="22"/>
          <w:lang w:val="en-GB"/>
        </w:rPr>
        <w:t>plea</w:t>
      </w:r>
      <w:r w:rsidR="008301FC" w:rsidRPr="008706D4">
        <w:rPr>
          <w:rFonts w:ascii="Trebuchet MS" w:hAnsi="Trebuchet MS"/>
          <w:color w:val="1F4E79" w:themeColor="accent1" w:themeShade="80"/>
          <w:sz w:val="22"/>
          <w:szCs w:val="22"/>
          <w:lang w:val="en-GB"/>
        </w:rPr>
        <w:t>se take into consideration the P</w:t>
      </w:r>
      <w:r w:rsidR="00B220C5" w:rsidRPr="008706D4">
        <w:rPr>
          <w:rFonts w:ascii="Trebuchet MS" w:hAnsi="Trebuchet MS"/>
          <w:color w:val="1F4E79" w:themeColor="accent1" w:themeShade="80"/>
          <w:sz w:val="22"/>
          <w:szCs w:val="22"/>
          <w:lang w:val="en-GB"/>
        </w:rPr>
        <w:t>rogramme output and results indicators corresponding to your project</w:t>
      </w:r>
      <w:r w:rsidRPr="008706D4">
        <w:rPr>
          <w:rFonts w:ascii="Trebuchet MS" w:hAnsi="Trebuchet MS"/>
          <w:color w:val="1F4E79" w:themeColor="accent1" w:themeShade="80"/>
          <w:sz w:val="22"/>
          <w:szCs w:val="22"/>
          <w:lang w:val="en-GB"/>
        </w:rPr>
        <w:t xml:space="preserve">. Definitions of output </w:t>
      </w:r>
      <w:r w:rsidR="00B220C5" w:rsidRPr="008706D4">
        <w:rPr>
          <w:rFonts w:ascii="Trebuchet MS" w:hAnsi="Trebuchet MS"/>
          <w:color w:val="1F4E79" w:themeColor="accent1" w:themeShade="80"/>
          <w:sz w:val="22"/>
          <w:szCs w:val="22"/>
          <w:lang w:val="en-GB"/>
        </w:rPr>
        <w:t xml:space="preserve">and result </w:t>
      </w:r>
      <w:r w:rsidRPr="008706D4">
        <w:rPr>
          <w:rFonts w:ascii="Trebuchet MS" w:hAnsi="Trebuchet MS"/>
          <w:color w:val="1F4E79" w:themeColor="accent1" w:themeShade="80"/>
          <w:sz w:val="22"/>
          <w:szCs w:val="22"/>
          <w:lang w:val="en-GB"/>
        </w:rPr>
        <w:t>indicators can be found in</w:t>
      </w:r>
      <w:r w:rsidR="00B220C5" w:rsidRPr="008706D4">
        <w:rPr>
          <w:rFonts w:ascii="Trebuchet MS" w:hAnsi="Trebuchet MS"/>
          <w:color w:val="1F4E79" w:themeColor="accent1" w:themeShade="80"/>
          <w:sz w:val="22"/>
          <w:szCs w:val="22"/>
          <w:lang w:val="en-GB"/>
        </w:rPr>
        <w:t xml:space="preserve"> </w:t>
      </w:r>
      <w:r w:rsidR="009248C2" w:rsidRPr="008706D4">
        <w:rPr>
          <w:rFonts w:ascii="Trebuchet MS" w:hAnsi="Trebuchet MS"/>
          <w:i/>
          <w:color w:val="1F4E79" w:themeColor="accent1" w:themeShade="80"/>
          <w:sz w:val="22"/>
          <w:szCs w:val="22"/>
          <w:lang w:val="en-GB"/>
        </w:rPr>
        <w:t xml:space="preserve">Guidance on monitoring Programme indicators for </w:t>
      </w:r>
      <w:proofErr w:type="spellStart"/>
      <w:r w:rsidR="009248C2" w:rsidRPr="008706D4">
        <w:rPr>
          <w:rFonts w:ascii="Trebuchet MS" w:hAnsi="Trebuchet MS"/>
          <w:i/>
          <w:color w:val="1F4E79" w:themeColor="accent1" w:themeShade="80"/>
          <w:sz w:val="22"/>
          <w:szCs w:val="22"/>
          <w:lang w:val="en-GB"/>
        </w:rPr>
        <w:t>Interreg</w:t>
      </w:r>
      <w:proofErr w:type="spellEnd"/>
      <w:r w:rsidR="009248C2" w:rsidRPr="008706D4">
        <w:rPr>
          <w:rFonts w:ascii="Trebuchet MS" w:hAnsi="Trebuchet MS"/>
          <w:i/>
          <w:color w:val="1F4E79" w:themeColor="accent1" w:themeShade="80"/>
          <w:sz w:val="22"/>
          <w:szCs w:val="22"/>
          <w:lang w:val="en-GB"/>
        </w:rPr>
        <w:t xml:space="preserve"> VI-A Romania-Bulgaria.</w:t>
      </w:r>
      <w:r w:rsidRPr="008706D4">
        <w:rPr>
          <w:rFonts w:ascii="Trebuchet MS" w:hAnsi="Trebuchet MS"/>
          <w:color w:val="1F4E79" w:themeColor="accent1" w:themeShade="80"/>
          <w:sz w:val="22"/>
          <w:szCs w:val="22"/>
          <w:lang w:val="en-GB"/>
        </w:rPr>
        <w:t xml:space="preserve"> </w:t>
      </w:r>
    </w:p>
    <w:p w14:paraId="6BAF8C76" w14:textId="6A47069F" w:rsidR="00274D12" w:rsidRPr="008706D4" w:rsidRDefault="00274D1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Please pay attention also to a realistic timing of activities, deliverables and outputs. Project implementation will have to report project implementation by submitting the deliverables and outputs according to the delivery dates set in the application form.</w:t>
      </w:r>
    </w:p>
    <w:p w14:paraId="4CFF621A" w14:textId="0AE5975F" w:rsidR="00E049FA" w:rsidRPr="008706D4" w:rsidRDefault="00E049FA"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Investments (</w:t>
      </w:r>
      <w:r w:rsidR="008301FC" w:rsidRPr="008706D4">
        <w:rPr>
          <w:rFonts w:ascii="Trebuchet MS" w:hAnsi="Trebuchet MS"/>
          <w:color w:val="538135" w:themeColor="accent6" w:themeShade="BF"/>
          <w:sz w:val="28"/>
          <w:szCs w:val="28"/>
          <w:lang w:val="en-GB"/>
        </w:rPr>
        <w:t>where</w:t>
      </w:r>
      <w:r w:rsidRPr="008706D4">
        <w:rPr>
          <w:rFonts w:ascii="Trebuchet MS" w:hAnsi="Trebuchet MS"/>
          <w:color w:val="538135" w:themeColor="accent6" w:themeShade="BF"/>
          <w:sz w:val="28"/>
          <w:szCs w:val="28"/>
          <w:lang w:val="en-GB"/>
        </w:rPr>
        <w:t xml:space="preserve"> applicable) </w:t>
      </w:r>
    </w:p>
    <w:p w14:paraId="37839410" w14:textId="24ECE032" w:rsidR="00E049FA" w:rsidRPr="008706D4" w:rsidRDefault="00E049F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There are also no separate investment work packages.</w:t>
      </w:r>
      <w:r w:rsidR="00EF73BB" w:rsidRPr="008706D4">
        <w:rPr>
          <w:rFonts w:ascii="Trebuchet MS" w:hAnsi="Trebuchet MS"/>
          <w:color w:val="1F4E79" w:themeColor="accent1" w:themeShade="80"/>
          <w:sz w:val="22"/>
          <w:szCs w:val="22"/>
          <w:lang w:val="en-GB"/>
        </w:rPr>
        <w:t xml:space="preserve"> Thus, y</w:t>
      </w:r>
      <w:r w:rsidRPr="008706D4">
        <w:rPr>
          <w:rFonts w:ascii="Trebuchet MS" w:hAnsi="Trebuchet MS"/>
          <w:color w:val="1F4E79" w:themeColor="accent1" w:themeShade="80"/>
          <w:sz w:val="22"/>
          <w:szCs w:val="22"/>
          <w:lang w:val="en-GB"/>
        </w:rPr>
        <w:t xml:space="preserve">ou need to provide </w:t>
      </w:r>
      <w:r w:rsidR="00EF73BB" w:rsidRPr="008706D4">
        <w:rPr>
          <w:rFonts w:ascii="Trebuchet MS" w:hAnsi="Trebuchet MS"/>
          <w:color w:val="1F4E79" w:themeColor="accent1" w:themeShade="80"/>
          <w:sz w:val="22"/>
          <w:szCs w:val="22"/>
          <w:lang w:val="en-GB"/>
        </w:rPr>
        <w:t>detailed</w:t>
      </w:r>
      <w:r w:rsidRPr="008706D4">
        <w:rPr>
          <w:rFonts w:ascii="Trebuchet MS" w:hAnsi="Trebuchet MS"/>
          <w:color w:val="1F4E79" w:themeColor="accent1" w:themeShade="80"/>
          <w:sz w:val="22"/>
          <w:szCs w:val="22"/>
          <w:lang w:val="en-GB"/>
        </w:rPr>
        <w:t xml:space="preserve"> information about investments that will be included in the work packages</w:t>
      </w:r>
      <w:r w:rsidR="00EF73BB" w:rsidRPr="008706D4">
        <w:rPr>
          <w:rFonts w:ascii="Trebuchet MS" w:hAnsi="Trebuchet MS"/>
          <w:color w:val="1F4E79" w:themeColor="accent1" w:themeShade="80"/>
          <w:sz w:val="22"/>
          <w:szCs w:val="22"/>
          <w:lang w:val="en-GB"/>
        </w:rPr>
        <w:t xml:space="preserve"> (details are included in the Application form)</w:t>
      </w:r>
      <w:r w:rsidRPr="008706D4">
        <w:rPr>
          <w:rFonts w:ascii="Trebuchet MS" w:hAnsi="Trebuchet MS"/>
          <w:color w:val="1F4E79" w:themeColor="accent1" w:themeShade="80"/>
          <w:sz w:val="22"/>
          <w:szCs w:val="22"/>
          <w:lang w:val="en-GB"/>
        </w:rPr>
        <w:t>.</w:t>
      </w:r>
    </w:p>
    <w:p w14:paraId="7C636C76" w14:textId="747484BA" w:rsidR="00E049FA" w:rsidRPr="008706D4" w:rsidRDefault="00E049F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Please note that for investments in infrastructure with an expected lifespan of at least five years, the expected impacts of climate change need to be described and how climate proofing will be ensured. </w:t>
      </w:r>
    </w:p>
    <w:p w14:paraId="3514B9B3" w14:textId="6FAFD7E4" w:rsidR="000E4602" w:rsidRPr="008706D4" w:rsidRDefault="00E049FA"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For each </w:t>
      </w:r>
      <w:r w:rsidR="00EF73BB" w:rsidRPr="008706D4">
        <w:rPr>
          <w:rFonts w:ascii="Trebuchet MS" w:hAnsi="Trebuchet MS"/>
          <w:color w:val="1F4E79" w:themeColor="accent1" w:themeShade="80"/>
          <w:sz w:val="22"/>
          <w:szCs w:val="22"/>
          <w:lang w:val="en-GB"/>
        </w:rPr>
        <w:t>investment,</w:t>
      </w:r>
      <w:r w:rsidRPr="008706D4">
        <w:rPr>
          <w:rFonts w:ascii="Trebuchet MS" w:hAnsi="Trebuchet MS"/>
          <w:color w:val="1F4E79" w:themeColor="accent1" w:themeShade="80"/>
          <w:sz w:val="22"/>
          <w:szCs w:val="22"/>
          <w:lang w:val="en-GB"/>
        </w:rPr>
        <w:t xml:space="preserve"> a clear and concise description needs to be provided</w:t>
      </w:r>
      <w:r w:rsidR="00EF73BB" w:rsidRPr="008706D4">
        <w:rPr>
          <w:rFonts w:ascii="Trebuchet MS" w:hAnsi="Trebuchet MS"/>
          <w:color w:val="1F4E79" w:themeColor="accent1" w:themeShade="80"/>
          <w:sz w:val="22"/>
          <w:szCs w:val="22"/>
          <w:lang w:val="en-GB"/>
        </w:rPr>
        <w:t>, including of the cross border relevance</w:t>
      </w:r>
      <w:r w:rsidRPr="008706D4">
        <w:rPr>
          <w:rFonts w:ascii="Trebuchet MS" w:hAnsi="Trebuchet MS"/>
          <w:color w:val="1F4E79" w:themeColor="accent1" w:themeShade="80"/>
          <w:sz w:val="22"/>
          <w:szCs w:val="22"/>
          <w:lang w:val="en-GB"/>
        </w:rPr>
        <w:t xml:space="preserve">. This shall include a justification of the investment, its physical location, information on its environmental sustainability and risks, technical and legal requirements and ownership. For determining the total amount of the investment, only items falling under cost categories 5 (Equipment) and 6 (Infrastructure and works) should be considered. </w:t>
      </w:r>
    </w:p>
    <w:p w14:paraId="08DD23AE" w14:textId="7E65B2D1" w:rsidR="00075422" w:rsidRPr="008706D4" w:rsidRDefault="00075422" w:rsidP="00075422">
      <w:pPr>
        <w:ind w:left="1440"/>
        <w:jc w:val="both"/>
        <w:rPr>
          <w:rFonts w:ascii="Trebuchet MS" w:hAnsi="Trebuchet MS"/>
          <w:b/>
          <w:color w:val="538135" w:themeColor="accent6" w:themeShade="BF"/>
          <w:sz w:val="22"/>
          <w:szCs w:val="22"/>
          <w:lang w:val="en-GB"/>
        </w:rPr>
      </w:pPr>
      <w:r w:rsidRPr="008706D4">
        <w:rPr>
          <w:rFonts w:ascii="Trebuchet MS" w:hAnsi="Trebuchet MS" w:cstheme="minorHAnsi"/>
          <w:b/>
          <w:noProof/>
          <w:color w:val="538135" w:themeColor="accent6" w:themeShade="BF"/>
          <w:sz w:val="20"/>
          <w:szCs w:val="20"/>
        </w:rPr>
        <w:drawing>
          <wp:anchor distT="0" distB="0" distL="114300" distR="114300" simplePos="0" relativeHeight="251890688" behindDoc="0" locked="0" layoutInCell="1" allowOverlap="1" wp14:anchorId="4B90E7FB" wp14:editId="11207715">
            <wp:simplePos x="0" y="0"/>
            <wp:positionH relativeFrom="column">
              <wp:posOffset>85725</wp:posOffset>
            </wp:positionH>
            <wp:positionV relativeFrom="paragraph">
              <wp:posOffset>68580</wp:posOffset>
            </wp:positionV>
            <wp:extent cx="704088" cy="458357"/>
            <wp:effectExtent l="0" t="0" r="1270" b="0"/>
            <wp:wrapSquare wrapText="bothSides"/>
            <wp:docPr id="46" name="Picture 4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04088" cy="458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color w:val="538135" w:themeColor="accent6" w:themeShade="BF"/>
          <w:sz w:val="22"/>
          <w:szCs w:val="22"/>
          <w:lang w:val="en-GB"/>
        </w:rPr>
        <w:t>During the assessment stage,</w:t>
      </w:r>
      <w:r w:rsidR="00F82039" w:rsidRPr="008706D4">
        <w:rPr>
          <w:rFonts w:ascii="Trebuchet MS" w:hAnsi="Trebuchet MS"/>
          <w:b/>
          <w:color w:val="538135" w:themeColor="accent6" w:themeShade="BF"/>
          <w:sz w:val="22"/>
          <w:szCs w:val="22"/>
          <w:lang w:val="en-GB"/>
        </w:rPr>
        <w:t xml:space="preserve"> if applicable,</w:t>
      </w:r>
      <w:r w:rsidRPr="008706D4">
        <w:rPr>
          <w:rFonts w:ascii="Trebuchet MS" w:hAnsi="Trebuchet MS"/>
          <w:b/>
          <w:color w:val="538135" w:themeColor="accent6" w:themeShade="BF"/>
          <w:sz w:val="22"/>
          <w:szCs w:val="22"/>
          <w:lang w:val="en-GB"/>
        </w:rPr>
        <w:t xml:space="preserve"> the </w:t>
      </w:r>
      <w:r w:rsidR="00F82039" w:rsidRPr="008706D4">
        <w:rPr>
          <w:rFonts w:ascii="Trebuchet MS" w:hAnsi="Trebuchet MS"/>
          <w:b/>
          <w:color w:val="538135" w:themeColor="accent6" w:themeShade="BF"/>
          <w:sz w:val="22"/>
          <w:szCs w:val="22"/>
          <w:lang w:val="en-GB"/>
        </w:rPr>
        <w:t xml:space="preserve">assessors </w:t>
      </w:r>
      <w:r w:rsidRPr="008706D4">
        <w:rPr>
          <w:rFonts w:ascii="Trebuchet MS" w:hAnsi="Trebuchet MS"/>
          <w:b/>
          <w:color w:val="538135" w:themeColor="accent6" w:themeShade="BF"/>
          <w:sz w:val="22"/>
          <w:szCs w:val="22"/>
          <w:lang w:val="en-GB"/>
        </w:rPr>
        <w:t xml:space="preserve">shall verify how the climate proofing was considered by the project partners for investments in infrastructure, according to the </w:t>
      </w:r>
      <w:r w:rsidRPr="008706D4">
        <w:rPr>
          <w:rFonts w:ascii="Trebuchet MS" w:hAnsi="Trebuchet MS"/>
          <w:b/>
          <w:i/>
          <w:color w:val="538135" w:themeColor="accent6" w:themeShade="BF"/>
          <w:sz w:val="22"/>
          <w:szCs w:val="22"/>
          <w:lang w:val="en-GB"/>
        </w:rPr>
        <w:t>Commission Notice, Technical guidance on the climate proofing of infrastructure in the period 2021-2027 (2021/C373/01)</w:t>
      </w:r>
      <w:r w:rsidRPr="008706D4">
        <w:rPr>
          <w:rFonts w:ascii="Trebuchet MS" w:hAnsi="Trebuchet MS"/>
          <w:b/>
          <w:color w:val="538135" w:themeColor="accent6" w:themeShade="BF"/>
          <w:sz w:val="22"/>
          <w:szCs w:val="22"/>
          <w:lang w:val="en-GB"/>
        </w:rPr>
        <w:t xml:space="preserve">. The Programme requires an assessment of expected impacts of climate change related to </w:t>
      </w:r>
      <w:r w:rsidRPr="008706D4">
        <w:rPr>
          <w:rFonts w:ascii="Trebuchet MS" w:hAnsi="Trebuchet MS"/>
          <w:b/>
          <w:i/>
          <w:color w:val="538135" w:themeColor="accent6" w:themeShade="BF"/>
          <w:sz w:val="22"/>
          <w:szCs w:val="22"/>
          <w:lang w:val="en-GB"/>
        </w:rPr>
        <w:t xml:space="preserve">Climate resilience (adaptation to climate change) Pillar. </w:t>
      </w:r>
      <w:r w:rsidRPr="008706D4">
        <w:rPr>
          <w:rFonts w:ascii="Trebuchet MS" w:hAnsi="Trebuchet MS"/>
          <w:b/>
          <w:color w:val="538135" w:themeColor="accent6" w:themeShade="BF"/>
          <w:sz w:val="22"/>
          <w:szCs w:val="22"/>
          <w:lang w:val="en-GB"/>
        </w:rPr>
        <w:t>You must provide the</w:t>
      </w:r>
      <w:r w:rsidRPr="008706D4">
        <w:rPr>
          <w:rFonts w:ascii="Trebuchet MS" w:hAnsi="Trebuchet MS"/>
          <w:b/>
          <w:i/>
          <w:color w:val="538135" w:themeColor="accent6" w:themeShade="BF"/>
          <w:sz w:val="22"/>
          <w:szCs w:val="22"/>
          <w:lang w:val="en-GB"/>
        </w:rPr>
        <w:t xml:space="preserve"> Documentation of climate proofing</w:t>
      </w:r>
      <w:r w:rsidRPr="008706D4">
        <w:rPr>
          <w:rFonts w:ascii="Trebuchet MS" w:hAnsi="Trebuchet MS"/>
          <w:b/>
          <w:i/>
          <w:color w:val="538135" w:themeColor="accent6" w:themeShade="BF"/>
          <w:sz w:val="22"/>
          <w:szCs w:val="22"/>
          <w:vertAlign w:val="superscript"/>
          <w:lang w:val="en-GB"/>
        </w:rPr>
        <w:footnoteReference w:id="23"/>
      </w:r>
      <w:r w:rsidRPr="008706D4">
        <w:rPr>
          <w:rFonts w:ascii="Trebuchet MS" w:hAnsi="Trebuchet MS"/>
          <w:b/>
          <w:i/>
          <w:color w:val="538135" w:themeColor="accent6" w:themeShade="BF"/>
          <w:sz w:val="22"/>
          <w:szCs w:val="22"/>
          <w:lang w:val="en-GB"/>
        </w:rPr>
        <w:t xml:space="preserve"> (maximum 30 pages) </w:t>
      </w:r>
      <w:r w:rsidRPr="008706D4">
        <w:rPr>
          <w:rFonts w:ascii="Trebuchet MS" w:hAnsi="Trebuchet MS"/>
          <w:b/>
          <w:color w:val="538135" w:themeColor="accent6" w:themeShade="BF"/>
          <w:sz w:val="22"/>
          <w:szCs w:val="22"/>
          <w:lang w:val="en-GB"/>
        </w:rPr>
        <w:t xml:space="preserve">and the related statement, </w:t>
      </w:r>
      <w:r w:rsidRPr="008706D4">
        <w:rPr>
          <w:rFonts w:ascii="Trebuchet MS" w:hAnsi="Trebuchet MS"/>
          <w:b/>
          <w:i/>
          <w:color w:val="538135" w:themeColor="accent6" w:themeShade="BF"/>
          <w:sz w:val="22"/>
          <w:szCs w:val="22"/>
          <w:lang w:val="en-GB"/>
        </w:rPr>
        <w:t>according to the Commission Notice (including the related requirements set by Annex B.2)</w:t>
      </w:r>
      <w:r w:rsidRPr="008706D4">
        <w:rPr>
          <w:rFonts w:ascii="Trebuchet MS" w:hAnsi="Trebuchet MS"/>
          <w:b/>
          <w:color w:val="538135" w:themeColor="accent6" w:themeShade="BF"/>
          <w:sz w:val="22"/>
          <w:szCs w:val="22"/>
          <w:vertAlign w:val="superscript"/>
          <w:lang w:val="en-GB"/>
        </w:rPr>
        <w:footnoteReference w:id="24"/>
      </w:r>
      <w:r w:rsidRPr="008706D4">
        <w:rPr>
          <w:rFonts w:ascii="Trebuchet MS" w:hAnsi="Trebuchet MS"/>
          <w:b/>
          <w:color w:val="538135" w:themeColor="accent6" w:themeShade="BF"/>
          <w:sz w:val="22"/>
          <w:szCs w:val="22"/>
          <w:lang w:val="en-GB"/>
        </w:rPr>
        <w:t xml:space="preserve">. The related statement has an open format and should include the main conclusions/findings of the climate proofing documentation or reference to the documentation of climate proofing. </w:t>
      </w:r>
    </w:p>
    <w:p w14:paraId="114EE123" w14:textId="77777777" w:rsidR="00075422" w:rsidRPr="008706D4" w:rsidRDefault="00075422" w:rsidP="00075422">
      <w:pPr>
        <w:ind w:left="144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 xml:space="preserve">Please note that the documents shall be analysed and assessed based on the evaluation criteria. </w:t>
      </w:r>
    </w:p>
    <w:p w14:paraId="1A1FA886" w14:textId="77777777" w:rsidR="00075422" w:rsidRPr="008706D4" w:rsidRDefault="00075422" w:rsidP="00075422">
      <w:pPr>
        <w:ind w:left="1440"/>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lastRenderedPageBreak/>
        <w:t>Please bear in mind, that an independent verification is not compulsory. However such verification providing assurance that the climate proofing adheres to the applicable guidance and other requirements may be required during the assessment process in case the documentation of climate proofing/statement on climate proofing is unclear or not in line with the Commission Notice, Technical guidance on the climate proofing of infrastructure in the period 2021-2027 (2021/C373/01).</w:t>
      </w:r>
    </w:p>
    <w:p w14:paraId="10471CF4" w14:textId="35905853" w:rsidR="00F82039" w:rsidRPr="008706D4" w:rsidRDefault="00717BC7" w:rsidP="0068435B">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When setting the Work Package and the corresponding activities</w:t>
      </w:r>
      <w:r w:rsidR="008301FC" w:rsidRPr="008706D4">
        <w:rPr>
          <w:rFonts w:ascii="Trebuchet MS" w:hAnsi="Trebuchet MS"/>
          <w:color w:val="1F4E79" w:themeColor="accent1" w:themeShade="80"/>
          <w:sz w:val="22"/>
          <w:szCs w:val="22"/>
          <w:lang w:val="en-GB"/>
        </w:rPr>
        <w:t xml:space="preserve"> and outputs</w:t>
      </w:r>
      <w:r w:rsidRPr="008706D4">
        <w:rPr>
          <w:rFonts w:ascii="Trebuchet MS" w:hAnsi="Trebuchet MS"/>
          <w:color w:val="1F4E79" w:themeColor="accent1" w:themeShade="80"/>
          <w:sz w:val="22"/>
          <w:szCs w:val="22"/>
          <w:lang w:val="en-GB"/>
        </w:rPr>
        <w:t>, please consider the following aspects:</w:t>
      </w:r>
      <w:r w:rsidR="0068435B" w:rsidRPr="008706D4">
        <w:rPr>
          <w:rFonts w:ascii="Trebuchet MS" w:hAnsi="Trebuchet MS"/>
          <w:color w:val="1F4E79" w:themeColor="accent1" w:themeShade="80"/>
          <w:sz w:val="22"/>
          <w:szCs w:val="22"/>
          <w:lang w:val="en-GB"/>
        </w:rPr>
        <w:t xml:space="preserve"> </w:t>
      </w:r>
    </w:p>
    <w:p w14:paraId="35D8AFB4" w14:textId="77777777" w:rsidR="00F220A5" w:rsidRPr="008706D4" w:rsidRDefault="00F220A5" w:rsidP="00CD512D">
      <w:pPr>
        <w:shd w:val="clear" w:color="auto" w:fill="DEEAF6" w:themeFill="accent1" w:themeFillTint="33"/>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Cooperation</w:t>
      </w:r>
    </w:p>
    <w:p w14:paraId="54D954D8" w14:textId="77777777"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projects must promote the cooperation among the partners and should continue beyond the project lifetime. Cooperation could also involve associated partners and lead to cooperation (e.g. cooperation networks, agreements etc.). The cooperation should be sustained through formal cooperation agreements or other types of tools. The cooperation is reflected in the following pair of Programme indicators:</w:t>
      </w:r>
    </w:p>
    <w:p w14:paraId="3098D51C" w14:textId="5A90C6E9" w:rsidR="00F220A5" w:rsidRPr="008706D4" w:rsidRDefault="000665CF" w:rsidP="00864C9F">
      <w:pPr>
        <w:numPr>
          <w:ilvl w:val="0"/>
          <w:numId w:val="19"/>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Output indicator RCO</w:t>
      </w:r>
      <w:r w:rsidR="00F220A5" w:rsidRPr="008706D4">
        <w:rPr>
          <w:rFonts w:ascii="Trebuchet MS" w:hAnsi="Trebuchet MS"/>
          <w:color w:val="1F4E79" w:themeColor="accent1" w:themeShade="80"/>
          <w:sz w:val="22"/>
          <w:szCs w:val="22"/>
          <w:lang w:val="en-GB"/>
        </w:rPr>
        <w:t>87 “</w:t>
      </w:r>
      <w:r w:rsidR="00F220A5" w:rsidRPr="008706D4">
        <w:rPr>
          <w:rFonts w:ascii="Trebuchet MS" w:hAnsi="Trebuchet MS"/>
          <w:i/>
          <w:color w:val="1F4E79" w:themeColor="accent1" w:themeShade="80"/>
          <w:sz w:val="22"/>
          <w:szCs w:val="22"/>
          <w:lang w:val="en-GB"/>
        </w:rPr>
        <w:t>Organisations cooperating across borders</w:t>
      </w:r>
      <w:r w:rsidR="00F220A5" w:rsidRPr="008706D4">
        <w:rPr>
          <w:rFonts w:ascii="Trebuchet MS" w:hAnsi="Trebuchet MS"/>
          <w:color w:val="1F4E79" w:themeColor="accent1" w:themeShade="80"/>
          <w:sz w:val="22"/>
          <w:szCs w:val="22"/>
          <w:lang w:val="en-GB"/>
        </w:rPr>
        <w:t xml:space="preserve">” </w:t>
      </w:r>
    </w:p>
    <w:p w14:paraId="31FD57F8" w14:textId="4A3A49EC" w:rsidR="008E0D0F" w:rsidRPr="008706D4" w:rsidRDefault="000665CF" w:rsidP="00864C9F">
      <w:pPr>
        <w:numPr>
          <w:ilvl w:val="0"/>
          <w:numId w:val="19"/>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Result indicator “RCR</w:t>
      </w:r>
      <w:r w:rsidR="00F220A5" w:rsidRPr="008706D4">
        <w:rPr>
          <w:rFonts w:ascii="Trebuchet MS" w:hAnsi="Trebuchet MS"/>
          <w:color w:val="1F4E79" w:themeColor="accent1" w:themeShade="80"/>
          <w:sz w:val="22"/>
          <w:szCs w:val="22"/>
          <w:lang w:val="en-GB"/>
        </w:rPr>
        <w:t>84 “</w:t>
      </w:r>
      <w:r w:rsidR="00F220A5" w:rsidRPr="008706D4">
        <w:rPr>
          <w:rFonts w:ascii="Trebuchet MS" w:hAnsi="Trebuchet MS"/>
          <w:i/>
          <w:color w:val="1F4E79" w:themeColor="accent1" w:themeShade="80"/>
          <w:sz w:val="22"/>
          <w:szCs w:val="22"/>
          <w:lang w:val="en-GB"/>
        </w:rPr>
        <w:t>Organisations cooperating across borders after project lifetime</w:t>
      </w:r>
      <w:r w:rsidR="00F220A5" w:rsidRPr="008706D4">
        <w:rPr>
          <w:rFonts w:ascii="Trebuchet MS" w:hAnsi="Trebuchet MS"/>
          <w:color w:val="1F4E79" w:themeColor="accent1" w:themeShade="80"/>
          <w:sz w:val="22"/>
          <w:szCs w:val="22"/>
          <w:lang w:val="en-GB"/>
        </w:rPr>
        <w:t>”</w:t>
      </w:r>
    </w:p>
    <w:p w14:paraId="4BA8D298" w14:textId="77777777" w:rsidR="00BC4B1D" w:rsidRPr="008706D4" w:rsidRDefault="00BC4B1D" w:rsidP="00CD512D">
      <w:pPr>
        <w:ind w:left="720"/>
        <w:contextualSpacing/>
        <w:jc w:val="both"/>
        <w:rPr>
          <w:rFonts w:ascii="Trebuchet MS" w:hAnsi="Trebuchet MS"/>
          <w:color w:val="1F4E79" w:themeColor="accent1" w:themeShade="80"/>
          <w:sz w:val="22"/>
          <w:szCs w:val="22"/>
          <w:lang w:val="en-GB"/>
        </w:rPr>
      </w:pPr>
    </w:p>
    <w:p w14:paraId="2DF6D02D" w14:textId="77777777"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 order for a project to promote and enhance the cooperation, the following conditions should be fulfilled:</w:t>
      </w:r>
    </w:p>
    <w:p w14:paraId="709D0F28" w14:textId="77777777" w:rsidR="00F220A5" w:rsidRPr="008706D4" w:rsidRDefault="00F220A5" w:rsidP="00864C9F">
      <w:pPr>
        <w:numPr>
          <w:ilvl w:val="0"/>
          <w:numId w:val="20"/>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cooperation is formalized under other form than the “partnership agreement” signed between the project partners;</w:t>
      </w:r>
    </w:p>
    <w:p w14:paraId="545B764E" w14:textId="77777777" w:rsidR="00F220A5" w:rsidRPr="008706D4" w:rsidRDefault="00F220A5" w:rsidP="00864C9F">
      <w:pPr>
        <w:numPr>
          <w:ilvl w:val="0"/>
          <w:numId w:val="20"/>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purpose of the project is to develop and maintain the cooperation between structures over a longer period of time than the duration of the project;</w:t>
      </w:r>
    </w:p>
    <w:p w14:paraId="53D66314" w14:textId="77777777" w:rsidR="00F220A5" w:rsidRPr="008706D4" w:rsidRDefault="00F220A5" w:rsidP="00864C9F">
      <w:pPr>
        <w:numPr>
          <w:ilvl w:val="0"/>
          <w:numId w:val="20"/>
        </w:numPr>
        <w:contextualSpacing/>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not</w:t>
      </w:r>
      <w:proofErr w:type="gramEnd"/>
      <w:r w:rsidRPr="008706D4">
        <w:rPr>
          <w:rFonts w:ascii="Trebuchet MS" w:hAnsi="Trebuchet MS"/>
          <w:color w:val="1F4E79" w:themeColor="accent1" w:themeShade="80"/>
          <w:sz w:val="22"/>
          <w:szCs w:val="22"/>
          <w:lang w:val="en-GB"/>
        </w:rPr>
        <w:t xml:space="preserve"> all the project partners need to sign the “cooperation agreement”, only a minimum of 2 partners.</w:t>
      </w:r>
    </w:p>
    <w:p w14:paraId="434EB260" w14:textId="77777777" w:rsidR="00900699" w:rsidRPr="008706D4" w:rsidRDefault="00900699" w:rsidP="00CD512D">
      <w:pPr>
        <w:ind w:left="720"/>
        <w:contextualSpacing/>
        <w:jc w:val="both"/>
        <w:rPr>
          <w:rFonts w:ascii="Trebuchet MS" w:hAnsi="Trebuchet MS"/>
          <w:color w:val="1F4E79" w:themeColor="accent1" w:themeShade="80"/>
          <w:sz w:val="22"/>
          <w:szCs w:val="22"/>
          <w:lang w:val="en-GB"/>
        </w:rPr>
      </w:pPr>
    </w:p>
    <w:p w14:paraId="62A3E0D0" w14:textId="7B63007E" w:rsidR="00F220A5" w:rsidRPr="008706D4" w:rsidRDefault="00F82039" w:rsidP="00CD512D">
      <w:pPr>
        <w:shd w:val="clear" w:color="auto" w:fill="DEEAF6" w:themeFill="accent1" w:themeFillTint="33"/>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Investment, p</w:t>
      </w:r>
      <w:r w:rsidR="00F220A5" w:rsidRPr="008706D4">
        <w:rPr>
          <w:rFonts w:ascii="Trebuchet MS" w:hAnsi="Trebuchet MS"/>
          <w:color w:val="1F4E79" w:themeColor="accent1" w:themeShade="80"/>
          <w:sz w:val="22"/>
          <w:szCs w:val="22"/>
          <w:lang w:val="en-GB"/>
        </w:rPr>
        <w:t xml:space="preserve">ilot actions </w:t>
      </w:r>
      <w:r w:rsidR="005C06A6" w:rsidRPr="008706D4">
        <w:rPr>
          <w:rFonts w:ascii="Trebuchet MS" w:hAnsi="Trebuchet MS"/>
          <w:color w:val="1F4E79" w:themeColor="accent1" w:themeShade="80"/>
          <w:sz w:val="22"/>
          <w:szCs w:val="22"/>
          <w:lang w:val="en-GB"/>
        </w:rPr>
        <w:t xml:space="preserve">and strategies, joint plans developed </w:t>
      </w:r>
      <w:r w:rsidR="00F220A5" w:rsidRPr="008706D4">
        <w:rPr>
          <w:rFonts w:ascii="Trebuchet MS" w:hAnsi="Trebuchet MS"/>
          <w:color w:val="1F4E79" w:themeColor="accent1" w:themeShade="80"/>
          <w:sz w:val="22"/>
          <w:szCs w:val="22"/>
          <w:lang w:val="en-GB"/>
        </w:rPr>
        <w:t>and taken up or up-scaled solutions</w:t>
      </w:r>
    </w:p>
    <w:p w14:paraId="43F470A4" w14:textId="2016ECC5"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Activities will be focused </w:t>
      </w:r>
      <w:r w:rsidR="00F82039" w:rsidRPr="008706D4">
        <w:rPr>
          <w:rFonts w:ascii="Trebuchet MS" w:hAnsi="Trebuchet MS"/>
          <w:color w:val="1F4E79" w:themeColor="accent1" w:themeShade="80"/>
          <w:sz w:val="22"/>
          <w:szCs w:val="22"/>
          <w:lang w:val="en-GB"/>
        </w:rPr>
        <w:t xml:space="preserve">on investments related to water transport, aiming at promoting and enhancing the connectivity along Danube River,  </w:t>
      </w:r>
      <w:r w:rsidRPr="008706D4">
        <w:rPr>
          <w:rFonts w:ascii="Trebuchet MS" w:hAnsi="Trebuchet MS"/>
          <w:color w:val="1F4E79" w:themeColor="accent1" w:themeShade="80"/>
          <w:sz w:val="22"/>
          <w:szCs w:val="22"/>
          <w:lang w:val="en-GB"/>
        </w:rPr>
        <w:t>development of pilot actions and taking-up/up-scaling the generated solutions</w:t>
      </w:r>
      <w:r w:rsidR="004A288C" w:rsidRPr="008706D4">
        <w:rPr>
          <w:rFonts w:ascii="Trebuchet MS" w:hAnsi="Trebuchet MS"/>
          <w:color w:val="1F4E79" w:themeColor="accent1" w:themeShade="80"/>
          <w:sz w:val="22"/>
          <w:szCs w:val="22"/>
          <w:lang w:val="en-GB"/>
        </w:rPr>
        <w:t xml:space="preserve"> in fields related to mobility and</w:t>
      </w:r>
      <w:r w:rsidRPr="008706D4">
        <w:rPr>
          <w:rFonts w:ascii="Trebuchet MS" w:hAnsi="Trebuchet MS"/>
          <w:color w:val="1F4E79" w:themeColor="accent1" w:themeShade="80"/>
          <w:sz w:val="22"/>
          <w:szCs w:val="22"/>
          <w:lang w:val="en-GB"/>
        </w:rPr>
        <w:t xml:space="preserve"> climate change. These are reflected through the following pair of indicators:</w:t>
      </w:r>
    </w:p>
    <w:p w14:paraId="13921EB2" w14:textId="77777777" w:rsidR="00F220A5" w:rsidRPr="008706D4" w:rsidRDefault="00F220A5" w:rsidP="0068435B">
      <w:pPr>
        <w:numPr>
          <w:ilvl w:val="0"/>
          <w:numId w:val="21"/>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 xml:space="preserve">Output indicator RCO84 </w:t>
      </w:r>
      <w:r w:rsidRPr="008706D4">
        <w:rPr>
          <w:rFonts w:ascii="Trebuchet MS" w:hAnsi="Trebuchet MS"/>
          <w:i/>
          <w:color w:val="1F4E79" w:themeColor="accent1" w:themeShade="80"/>
          <w:sz w:val="22"/>
          <w:szCs w:val="22"/>
          <w:lang w:val="en-GB"/>
        </w:rPr>
        <w:t>Pilot actions developed jointly and implemented in projects</w:t>
      </w:r>
    </w:p>
    <w:p w14:paraId="257AB123" w14:textId="541C4C06" w:rsidR="005C06A6" w:rsidRPr="008706D4" w:rsidRDefault="005C06A6" w:rsidP="0068435B">
      <w:pPr>
        <w:numPr>
          <w:ilvl w:val="0"/>
          <w:numId w:val="21"/>
        </w:numPr>
        <w:contextualSpacing/>
        <w:jc w:val="both"/>
        <w:rPr>
          <w:rFonts w:ascii="Trebuchet MS" w:hAnsi="Trebuchet MS"/>
          <w:i/>
          <w:color w:val="1F4E79" w:themeColor="accent1" w:themeShade="80"/>
          <w:sz w:val="22"/>
          <w:szCs w:val="22"/>
          <w:lang w:val="en-GB"/>
        </w:rPr>
      </w:pPr>
      <w:r w:rsidRPr="008706D4">
        <w:rPr>
          <w:rFonts w:ascii="Trebuchet MS" w:hAnsi="Trebuchet MS"/>
          <w:color w:val="1F4E79" w:themeColor="accent1" w:themeShade="80"/>
          <w:sz w:val="22"/>
          <w:szCs w:val="22"/>
          <w:lang w:val="en-GB"/>
        </w:rPr>
        <w:t>Output indicator</w:t>
      </w:r>
      <w:r w:rsidRPr="008706D4">
        <w:rPr>
          <w:rFonts w:ascii="Trebuchet MS" w:hAnsi="Trebuchet MS"/>
          <w:i/>
          <w:color w:val="1F4E79" w:themeColor="accent1" w:themeShade="80"/>
          <w:sz w:val="22"/>
          <w:szCs w:val="22"/>
          <w:lang w:val="en-GB"/>
        </w:rPr>
        <w:t xml:space="preserve"> RCO83 Strategies and action plans jointly developed</w:t>
      </w:r>
    </w:p>
    <w:p w14:paraId="39F2A14E" w14:textId="49013A56" w:rsidR="004A288C" w:rsidRPr="008706D4" w:rsidRDefault="00F220A5" w:rsidP="0068435B">
      <w:pPr>
        <w:numPr>
          <w:ilvl w:val="0"/>
          <w:numId w:val="21"/>
        </w:numPr>
        <w:contextualSpacing/>
        <w:jc w:val="both"/>
        <w:rPr>
          <w:rFonts w:ascii="Trebuchet MS" w:hAnsi="Trebuchet MS"/>
          <w:i/>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Result indicator RCR104 </w:t>
      </w:r>
      <w:r w:rsidRPr="008706D4">
        <w:rPr>
          <w:rFonts w:ascii="Trebuchet MS" w:hAnsi="Trebuchet MS"/>
          <w:i/>
          <w:color w:val="1F4E79" w:themeColor="accent1" w:themeShade="80"/>
          <w:sz w:val="22"/>
          <w:szCs w:val="22"/>
          <w:lang w:val="en-GB"/>
        </w:rPr>
        <w:t>Solutions taken up or up-scaled by organizations</w:t>
      </w:r>
    </w:p>
    <w:p w14:paraId="6FC7AD06" w14:textId="77777777"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scope of a jointly developed pilot action could be to test procedures, new instruments, tools, experimentation or the transfer of practices. </w:t>
      </w:r>
    </w:p>
    <w:p w14:paraId="5A45BA23" w14:textId="70661921"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Innovative solutions could be developed under the projects such </w:t>
      </w:r>
      <w:r w:rsidR="00CE5F38" w:rsidRPr="008706D4">
        <w:rPr>
          <w:rFonts w:ascii="Trebuchet MS" w:hAnsi="Trebuchet MS"/>
          <w:color w:val="1F4E79" w:themeColor="accent1" w:themeShade="80"/>
          <w:sz w:val="22"/>
          <w:szCs w:val="22"/>
          <w:lang w:val="en-GB"/>
        </w:rPr>
        <w:t xml:space="preserve">as </w:t>
      </w:r>
      <w:r w:rsidRPr="008706D4">
        <w:rPr>
          <w:rFonts w:ascii="Trebuchet MS" w:hAnsi="Trebuchet MS"/>
          <w:color w:val="1F4E79" w:themeColor="accent1" w:themeShade="80"/>
          <w:sz w:val="22"/>
          <w:szCs w:val="22"/>
          <w:lang w:val="en-GB"/>
        </w:rPr>
        <w:t>procedures, instruments or tools (including physical objects, methods, concepts, or servi</w:t>
      </w:r>
      <w:r w:rsidR="006D3AC6" w:rsidRPr="008706D4">
        <w:rPr>
          <w:rFonts w:ascii="Trebuchet MS" w:hAnsi="Trebuchet MS"/>
          <w:color w:val="1F4E79" w:themeColor="accent1" w:themeShade="80"/>
          <w:sz w:val="22"/>
          <w:szCs w:val="22"/>
          <w:lang w:val="en-GB"/>
        </w:rPr>
        <w:t>ces etc.). In order to produce</w:t>
      </w:r>
      <w:r w:rsidRPr="008706D4">
        <w:rPr>
          <w:rFonts w:ascii="Trebuchet MS" w:hAnsi="Trebuchet MS"/>
          <w:color w:val="1F4E79" w:themeColor="accent1" w:themeShade="80"/>
          <w:sz w:val="22"/>
          <w:szCs w:val="22"/>
          <w:lang w:val="en-GB"/>
        </w:rPr>
        <w:t xml:space="preserve"> results, these solutions must be taken up or up-scaled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4002AD67" w14:textId="77777777"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 </w:t>
      </w:r>
      <w:r w:rsidRPr="008706D4">
        <w:rPr>
          <w:rFonts w:ascii="Trebuchet MS" w:hAnsi="Trebuchet MS"/>
          <w:bCs/>
          <w:color w:val="1F4E79" w:themeColor="accent1" w:themeShade="80"/>
          <w:sz w:val="22"/>
          <w:szCs w:val="22"/>
          <w:lang w:val="en-GB"/>
        </w:rPr>
        <w:t xml:space="preserve">pilot action </w:t>
      </w:r>
      <w:r w:rsidRPr="008706D4">
        <w:rPr>
          <w:rFonts w:ascii="Trebuchet MS" w:hAnsi="Trebuchet MS"/>
          <w:color w:val="1F4E79" w:themeColor="accent1" w:themeShade="80"/>
          <w:sz w:val="22"/>
          <w:szCs w:val="22"/>
          <w:lang w:val="en-GB"/>
        </w:rPr>
        <w:t xml:space="preserve">should: </w:t>
      </w:r>
    </w:p>
    <w:p w14:paraId="41C31658" w14:textId="77777777" w:rsidR="00F220A5" w:rsidRPr="008706D4" w:rsidRDefault="00F220A5" w:rsidP="00864C9F">
      <w:pPr>
        <w:numPr>
          <w:ilvl w:val="0"/>
          <w:numId w:val="22"/>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Should test, evaluate or demonstrate the feasibility and effectiveness of new approaches, procedures, instruments or tools. If a project foresees several pilot actions, these should differ from each other in order to maximise mutual learning among the partnership. </w:t>
      </w:r>
    </w:p>
    <w:p w14:paraId="743D0435" w14:textId="77777777" w:rsidR="00F220A5" w:rsidRPr="008706D4" w:rsidRDefault="00F220A5" w:rsidP="00864C9F">
      <w:pPr>
        <w:numPr>
          <w:ilvl w:val="0"/>
          <w:numId w:val="22"/>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Be limited in its scope, i.e. in its location, duration, scale, etc. It should be unprecedented in a comparable environment. </w:t>
      </w:r>
    </w:p>
    <w:p w14:paraId="4CF28AF0" w14:textId="2C8EDEA9" w:rsidR="005C06A6" w:rsidRPr="008706D4" w:rsidRDefault="00F220A5" w:rsidP="00864C9F">
      <w:pPr>
        <w:numPr>
          <w:ilvl w:val="0"/>
          <w:numId w:val="22"/>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Be jointly evaluated in terms of results as well as jointly exploited and transferred to other institutions and territories. </w:t>
      </w:r>
    </w:p>
    <w:p w14:paraId="0000C5C0" w14:textId="77777777" w:rsidR="00284A80" w:rsidRPr="008706D4" w:rsidRDefault="00284A80" w:rsidP="00CD512D">
      <w:pPr>
        <w:ind w:left="720"/>
        <w:contextualSpacing/>
        <w:jc w:val="both"/>
        <w:rPr>
          <w:rFonts w:ascii="Trebuchet MS" w:hAnsi="Trebuchet MS"/>
          <w:color w:val="1F4E79" w:themeColor="accent1" w:themeShade="80"/>
          <w:sz w:val="22"/>
          <w:szCs w:val="22"/>
          <w:lang w:val="en-GB"/>
        </w:rPr>
      </w:pPr>
    </w:p>
    <w:p w14:paraId="09566F39" w14:textId="5B2313F9" w:rsidR="005C06A6" w:rsidRPr="008706D4" w:rsidRDefault="005C06A6"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Additionally, joint strategies and action plans will be developed, generating solutions that will be taken up at a later stage by the partners. </w:t>
      </w:r>
    </w:p>
    <w:p w14:paraId="59C0A6CC" w14:textId="11A01F45" w:rsidR="00F220A5" w:rsidRPr="008706D4" w:rsidRDefault="00F220A5"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Pilot actions</w:t>
      </w:r>
      <w:r w:rsidR="005C06A6" w:rsidRPr="008706D4">
        <w:rPr>
          <w:rFonts w:ascii="Trebuchet MS" w:hAnsi="Trebuchet MS"/>
          <w:color w:val="1F4E79" w:themeColor="accent1" w:themeShade="80"/>
          <w:sz w:val="22"/>
          <w:szCs w:val="22"/>
          <w:lang w:val="en-GB"/>
        </w:rPr>
        <w:t>, strategies and actions plans</w:t>
      </w:r>
      <w:r w:rsidRPr="008706D4">
        <w:rPr>
          <w:rFonts w:ascii="Trebuchet MS" w:hAnsi="Trebuchet MS"/>
          <w:color w:val="1F4E79" w:themeColor="accent1" w:themeShade="80"/>
          <w:sz w:val="22"/>
          <w:szCs w:val="22"/>
          <w:lang w:val="en-GB"/>
        </w:rPr>
        <w:t xml:space="preserve"> and solutions are interlinked: Solutions should either be newly developed by the project, or already existing solutions should be tailored to the project context through testing in pilot actions.</w:t>
      </w:r>
    </w:p>
    <w:p w14:paraId="4ECBD0A7" w14:textId="64A0042B" w:rsidR="00F220A5" w:rsidRPr="008706D4" w:rsidRDefault="00F220A5" w:rsidP="00CD512D">
      <w:pPr>
        <w:widowControl w:val="0"/>
        <w:autoSpaceDE w:val="0"/>
        <w:autoSpaceDN w:val="0"/>
        <w:adjustRightInd w:val="0"/>
        <w:spacing w:after="24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pilot actions can include also investments. The investment must clearly contribute to the project overall and specific objectives. The investments have to comply with relevant legislation and environmental policies as well as with the durability and ownership requirements as laid</w:t>
      </w:r>
      <w:r w:rsidR="008465AC"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 xml:space="preserve">down Art. </w:t>
      </w:r>
      <w:r w:rsidR="00CB655D" w:rsidRPr="008706D4">
        <w:rPr>
          <w:rFonts w:ascii="Trebuchet MS" w:hAnsi="Trebuchet MS"/>
          <w:color w:val="1F4E79" w:themeColor="accent1" w:themeShade="80"/>
          <w:sz w:val="22"/>
          <w:szCs w:val="22"/>
          <w:lang w:val="en-GB"/>
        </w:rPr>
        <w:t xml:space="preserve">65 </w:t>
      </w:r>
      <w:r w:rsidRPr="008706D4">
        <w:rPr>
          <w:rFonts w:ascii="Trebuchet MS" w:hAnsi="Trebuchet MS"/>
          <w:color w:val="1F4E79" w:themeColor="accent1" w:themeShade="80"/>
          <w:sz w:val="22"/>
          <w:szCs w:val="22"/>
          <w:lang w:val="en-GB"/>
        </w:rPr>
        <w:t>from EU Reg. 1060/2021</w:t>
      </w:r>
      <w:r w:rsidRPr="008706D4">
        <w:rPr>
          <w:rFonts w:ascii="Trebuchet MS" w:hAnsi="Trebuchet MS"/>
          <w:color w:val="1F4E79" w:themeColor="accent1" w:themeShade="80"/>
          <w:sz w:val="22"/>
          <w:szCs w:val="22"/>
          <w:vertAlign w:val="superscript"/>
          <w:lang w:val="en-GB"/>
        </w:rPr>
        <w:footnoteReference w:id="25"/>
      </w:r>
      <w:r w:rsidRPr="008706D4">
        <w:rPr>
          <w:rFonts w:ascii="Trebuchet MS" w:hAnsi="Trebuchet MS"/>
          <w:color w:val="1F4E79" w:themeColor="accent1" w:themeShade="80"/>
          <w:sz w:val="22"/>
          <w:szCs w:val="22"/>
          <w:lang w:val="en-GB"/>
        </w:rPr>
        <w:t xml:space="preserve">. Furthermore, infrastructure investments with an </w:t>
      </w:r>
      <w:r w:rsidRPr="008706D4">
        <w:rPr>
          <w:rFonts w:ascii="Trebuchet MS" w:hAnsi="Trebuchet MS"/>
          <w:color w:val="1F4E79" w:themeColor="accent1" w:themeShade="80"/>
          <w:sz w:val="22"/>
          <w:szCs w:val="22"/>
          <w:lang w:val="en-GB"/>
        </w:rPr>
        <w:lastRenderedPageBreak/>
        <w:t>expected lifespan of at least 5 years have to ensure their climate proofing</w:t>
      </w:r>
      <w:r w:rsidRPr="008706D4">
        <w:rPr>
          <w:rFonts w:ascii="Trebuchet MS" w:hAnsi="Trebuchet MS"/>
          <w:color w:val="1F4E79" w:themeColor="accent1" w:themeShade="80"/>
          <w:sz w:val="22"/>
          <w:szCs w:val="22"/>
          <w:vertAlign w:val="superscript"/>
          <w:lang w:val="en-GB"/>
        </w:rPr>
        <w:footnoteReference w:id="26"/>
      </w:r>
      <w:r w:rsidR="00275988" w:rsidRPr="008706D4">
        <w:rPr>
          <w:rFonts w:ascii="Trebuchet MS" w:hAnsi="Trebuchet MS"/>
          <w:color w:val="1F4E79" w:themeColor="accent1" w:themeShade="80"/>
          <w:sz w:val="22"/>
          <w:szCs w:val="22"/>
          <w:lang w:val="en-GB"/>
        </w:rPr>
        <w:t xml:space="preserve"> (climate resilience – adaptation to climate change)</w:t>
      </w:r>
      <w:r w:rsidRPr="008706D4">
        <w:rPr>
          <w:rFonts w:ascii="Trebuchet MS" w:hAnsi="Trebuchet MS"/>
          <w:color w:val="1F4E79" w:themeColor="accent1" w:themeShade="80"/>
          <w:sz w:val="22"/>
          <w:szCs w:val="22"/>
          <w:lang w:val="en-GB"/>
        </w:rPr>
        <w:t xml:space="preserve">. </w:t>
      </w:r>
    </w:p>
    <w:p w14:paraId="1CB6488A" w14:textId="430EB3B4" w:rsidR="00F220A5" w:rsidRPr="008706D4" w:rsidRDefault="00F220A5" w:rsidP="00CD512D">
      <w:pPr>
        <w:autoSpaceDE w:val="0"/>
        <w:autoSpaceDN w:val="0"/>
        <w:adjustRightInd w:val="0"/>
        <w:spacing w:after="24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 order to</w:t>
      </w:r>
      <w:r w:rsidR="005A3F26" w:rsidRPr="008706D4">
        <w:rPr>
          <w:rFonts w:ascii="Trebuchet MS" w:hAnsi="Trebuchet MS"/>
          <w:color w:val="1F4E79" w:themeColor="accent1" w:themeShade="80"/>
          <w:sz w:val="22"/>
          <w:szCs w:val="22"/>
          <w:lang w:val="en-GB"/>
        </w:rPr>
        <w:t xml:space="preserve"> ensure</w:t>
      </w:r>
      <w:r w:rsidRPr="008706D4">
        <w:rPr>
          <w:rFonts w:ascii="Trebuchet MS" w:hAnsi="Trebuchet MS"/>
          <w:color w:val="1F4E79" w:themeColor="accent1" w:themeShade="80"/>
          <w:sz w:val="22"/>
          <w:szCs w:val="22"/>
          <w:lang w:val="en-GB"/>
        </w:rPr>
        <w:t xml:space="preserve"> the durability of the project and the taking-up/up-scaling of the generated solutions, the partners must focus on:</w:t>
      </w:r>
    </w:p>
    <w:p w14:paraId="1809A2CA" w14:textId="77777777" w:rsidR="00F220A5" w:rsidRPr="008706D4" w:rsidRDefault="00F220A5" w:rsidP="0068435B">
      <w:pPr>
        <w:numPr>
          <w:ilvl w:val="0"/>
          <w:numId w:val="23"/>
        </w:numPr>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increasing the visibility of the pilot actions so that other organizations can adopt/up-scale them;</w:t>
      </w:r>
    </w:p>
    <w:p w14:paraId="2059317F" w14:textId="76E4FCB2" w:rsidR="00075422" w:rsidRPr="008706D4" w:rsidRDefault="00F220A5" w:rsidP="00CD512D">
      <w:pPr>
        <w:numPr>
          <w:ilvl w:val="0"/>
          <w:numId w:val="23"/>
        </w:numPr>
        <w:contextualSpacing/>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proposing</w:t>
      </w:r>
      <w:proofErr w:type="gramEnd"/>
      <w:r w:rsidRPr="008706D4">
        <w:rPr>
          <w:rFonts w:ascii="Trebuchet MS" w:hAnsi="Trebuchet MS"/>
          <w:color w:val="1F4E79" w:themeColor="accent1" w:themeShade="80"/>
          <w:sz w:val="22"/>
          <w:szCs w:val="22"/>
          <w:lang w:val="en-GB"/>
        </w:rPr>
        <w:t xml:space="preserve"> clear measures for facilitating the adoption/ scaling-up of the pilot actions by the partners of the project themselves (indicate the distribution channels of the pilot actions tested).</w:t>
      </w:r>
    </w:p>
    <w:p w14:paraId="07B3CA21" w14:textId="77777777" w:rsidR="004534B0" w:rsidRPr="008706D4" w:rsidRDefault="004534B0" w:rsidP="00CD512D">
      <w:pPr>
        <w:jc w:val="both"/>
        <w:rPr>
          <w:rFonts w:ascii="Trebuchet MS" w:hAnsi="Trebuchet MS"/>
          <w:color w:val="1F4E79" w:themeColor="accent1" w:themeShade="80"/>
          <w:sz w:val="22"/>
          <w:szCs w:val="22"/>
          <w:lang w:val="en-GB"/>
        </w:rPr>
      </w:pPr>
    </w:p>
    <w:p w14:paraId="5B6114B2" w14:textId="373103DC" w:rsidR="00183D59" w:rsidRPr="008706D4" w:rsidRDefault="00183D59" w:rsidP="00CD512D">
      <w:pPr>
        <w:jc w:val="both"/>
        <w:rPr>
          <w:rFonts w:ascii="Trebuchet MS" w:eastAsia="Calibri" w:hAnsi="Trebuchet MS" w:cs="Calibri"/>
          <w:color w:val="1F4E79" w:themeColor="accent1" w:themeShade="80"/>
          <w:sz w:val="22"/>
          <w:szCs w:val="22"/>
          <w:lang w:val="en-GB"/>
        </w:rPr>
      </w:pPr>
      <w:r w:rsidRPr="008706D4">
        <w:rPr>
          <w:rFonts w:ascii="Trebuchet MS" w:hAnsi="Trebuchet MS"/>
          <w:color w:val="1F4E79" w:themeColor="accent1" w:themeShade="80"/>
          <w:sz w:val="22"/>
          <w:szCs w:val="22"/>
          <w:lang w:val="en-GB"/>
        </w:rPr>
        <w:t>Output</w:t>
      </w:r>
      <w:r w:rsidRPr="008706D4">
        <w:rPr>
          <w:rFonts w:ascii="Trebuchet MS" w:eastAsia="Calibri" w:hAnsi="Trebuchet MS" w:cs="Calibri"/>
          <w:color w:val="1F4E79" w:themeColor="accent1" w:themeShade="80"/>
          <w:sz w:val="22"/>
          <w:szCs w:val="22"/>
          <w:lang w:val="en-GB"/>
        </w:rPr>
        <w:t xml:space="preserve"> indicators cover all the thematic fields of interventions of the programme, deriving from its intervention logic and expressing its actions. Thus, the output indicators measure specific outcomes of the actions undertaken by the programme.</w:t>
      </w:r>
    </w:p>
    <w:p w14:paraId="3663CEC6" w14:textId="77777777"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One project can contribute to one or more output indicator, respectively one or more result indicators. However, each output indicator is linked to one result indicator and this link is mandatory to be kept. A project cannot contribute to a result indicator if it does not contribute to its paired output indicator and vice-versa.</w:t>
      </w:r>
    </w:p>
    <w:p w14:paraId="2E00612A" w14:textId="3446650B"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Within a certain Specific Objec</w:t>
      </w:r>
      <w:r w:rsidR="002477FB" w:rsidRPr="008706D4">
        <w:rPr>
          <w:rFonts w:ascii="Trebuchet MS" w:eastAsia="Calibri" w:hAnsi="Trebuchet MS" w:cs="Calibri"/>
          <w:bCs/>
          <w:color w:val="1F4E79" w:themeColor="accent1" w:themeShade="80"/>
          <w:sz w:val="22"/>
          <w:szCs w:val="22"/>
          <w:lang w:val="en-GB"/>
        </w:rPr>
        <w:t>tive, the output indicators RCO</w:t>
      </w:r>
      <w:r w:rsidRPr="008706D4">
        <w:rPr>
          <w:rFonts w:ascii="Trebuchet MS" w:eastAsia="Calibri" w:hAnsi="Trebuchet MS" w:cs="Calibri"/>
          <w:bCs/>
          <w:color w:val="1F4E79" w:themeColor="accent1" w:themeShade="80"/>
          <w:sz w:val="22"/>
          <w:szCs w:val="22"/>
          <w:lang w:val="en-GB"/>
        </w:rPr>
        <w:t>87 - Organisations cooperating across borders and with its corresponding r</w:t>
      </w:r>
      <w:r w:rsidR="002477FB" w:rsidRPr="008706D4">
        <w:rPr>
          <w:rFonts w:ascii="Trebuchet MS" w:eastAsia="Calibri" w:hAnsi="Trebuchet MS" w:cs="Calibri"/>
          <w:bCs/>
          <w:color w:val="1F4E79" w:themeColor="accent1" w:themeShade="80"/>
          <w:sz w:val="22"/>
          <w:szCs w:val="22"/>
          <w:lang w:val="en-GB"/>
        </w:rPr>
        <w:t>esult indicator RCR</w:t>
      </w:r>
      <w:r w:rsidRPr="008706D4">
        <w:rPr>
          <w:rFonts w:ascii="Trebuchet MS" w:eastAsia="Calibri" w:hAnsi="Trebuchet MS" w:cs="Calibri"/>
          <w:bCs/>
          <w:color w:val="1F4E79" w:themeColor="accent1" w:themeShade="80"/>
          <w:sz w:val="22"/>
          <w:szCs w:val="22"/>
          <w:lang w:val="en-GB"/>
        </w:rPr>
        <w:t>84 - Organisations cooperating across borders after project completion cannot be used on its own. They always have to be complemented by another output indicator (respectively result indicator) set for that Specific Objective.</w:t>
      </w:r>
    </w:p>
    <w:p w14:paraId="5F9C5CED" w14:textId="77777777"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When reporting on indicators, the project will</w:t>
      </w:r>
      <w:r w:rsidRPr="008706D4">
        <w:rPr>
          <w:rFonts w:ascii="Trebuchet MS" w:eastAsia="Calibri" w:hAnsi="Trebuchet MS" w:cs="Calibri"/>
          <w:color w:val="1F4E79" w:themeColor="accent1" w:themeShade="80"/>
          <w:sz w:val="22"/>
          <w:szCs w:val="22"/>
          <w:lang w:val="en-GB"/>
        </w:rPr>
        <w:t xml:space="preserve"> report only data stemming from the </w:t>
      </w:r>
      <w:r w:rsidRPr="008706D4">
        <w:rPr>
          <w:rFonts w:ascii="Trebuchet MS" w:eastAsia="Calibri" w:hAnsi="Trebuchet MS" w:cs="Calibri"/>
          <w:bCs/>
          <w:color w:val="1F4E79" w:themeColor="accent1" w:themeShade="80"/>
          <w:sz w:val="22"/>
          <w:szCs w:val="22"/>
          <w:lang w:val="en-GB"/>
        </w:rPr>
        <w:t xml:space="preserve">implementation of that project`s activities. </w:t>
      </w:r>
    </w:p>
    <w:p w14:paraId="50B67D0C" w14:textId="0B844A39"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lastRenderedPageBreak/>
        <w:t xml:space="preserve">The lead partner bears the responsibility for </w:t>
      </w:r>
      <w:bookmarkStart w:id="37" w:name="_Hlk83307448"/>
      <w:r w:rsidRPr="008706D4">
        <w:rPr>
          <w:rFonts w:ascii="Trebuchet MS" w:eastAsia="Calibri" w:hAnsi="Trebuchet MS" w:cs="Calibri"/>
          <w:bCs/>
          <w:color w:val="1F4E79" w:themeColor="accent1" w:themeShade="80"/>
          <w:sz w:val="22"/>
          <w:szCs w:val="22"/>
          <w:lang w:val="en-GB"/>
        </w:rPr>
        <w:t>monitoring and reporting on the level of achievement for the project`s output and result indicators</w:t>
      </w:r>
      <w:bookmarkEnd w:id="37"/>
      <w:r w:rsidRPr="008706D4">
        <w:rPr>
          <w:rFonts w:ascii="Trebuchet MS" w:eastAsia="Calibri" w:hAnsi="Trebuchet MS" w:cs="Calibri"/>
          <w:bCs/>
          <w:color w:val="1F4E79" w:themeColor="accent1" w:themeShade="80"/>
          <w:sz w:val="22"/>
          <w:szCs w:val="22"/>
          <w:lang w:val="en-GB"/>
        </w:rPr>
        <w:t xml:space="preserve">, meaning that they should collect and/or collate relevant data received from the project partners and report against each of the output and result indicator relevant to their project. </w:t>
      </w:r>
    </w:p>
    <w:p w14:paraId="03E8101A" w14:textId="77777777"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Please bear in mind that for some result indicators the reporting period is extend even after project completion (1 year after project completion) and/or specific supporting documents are required. The lead partner will take all the necessary measures for that measurement to be done in time and accurately and that the results are reported to the programme structures. For more details, please check the description for each indicator, within the pages below.</w:t>
      </w:r>
    </w:p>
    <w:p w14:paraId="0A28DA2A" w14:textId="1D9CE3D5" w:rsidR="00183D59" w:rsidRPr="008706D4" w:rsidRDefault="00183D59" w:rsidP="00CD512D">
      <w:pPr>
        <w:jc w:val="both"/>
        <w:rPr>
          <w:rFonts w:ascii="Trebuchet MS" w:eastAsia="Calibri" w:hAnsi="Trebuchet MS" w:cs="Calibri"/>
          <w:color w:val="1F4E79" w:themeColor="accent1" w:themeShade="80"/>
          <w:sz w:val="22"/>
          <w:szCs w:val="22"/>
          <w:lang w:val="en-GB"/>
        </w:rPr>
      </w:pPr>
      <w:r w:rsidRPr="008706D4">
        <w:rPr>
          <w:rFonts w:ascii="Trebuchet MS" w:eastAsia="Calibri" w:hAnsi="Trebuchet MS" w:cs="Calibri"/>
          <w:color w:val="1F4E79" w:themeColor="accent1" w:themeShade="80"/>
          <w:sz w:val="22"/>
          <w:szCs w:val="22"/>
          <w:lang w:val="en-GB"/>
        </w:rPr>
        <w:t>The lead partner should take every measure in order to avoid double counting and to ensure consistency between the achievements reported by each partner.</w:t>
      </w:r>
    </w:p>
    <w:p w14:paraId="63A3033E" w14:textId="77777777" w:rsidR="00183D59" w:rsidRPr="008706D4" w:rsidRDefault="00183D59" w:rsidP="00CD512D">
      <w:p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 xml:space="preserve">Based on the activities the project needs to implement in order to achieve its specific objective, each project will list in the Application Form the outputs (and the corresponding results) that will be delivered during the implementation. </w:t>
      </w:r>
    </w:p>
    <w:p w14:paraId="7FC042ED" w14:textId="77777777" w:rsidR="00183D59" w:rsidRPr="008706D4" w:rsidRDefault="00183D59" w:rsidP="00CD512D">
      <w:p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Please consider:</w:t>
      </w:r>
    </w:p>
    <w:p w14:paraId="0DD48366" w14:textId="6633D6CB"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 xml:space="preserve">Unlike the output and result indicators, which are defined at </w:t>
      </w:r>
      <w:r w:rsidR="00284A80" w:rsidRPr="008706D4">
        <w:rPr>
          <w:rFonts w:ascii="Trebuchet MS" w:eastAsia="Calibri" w:hAnsi="Trebuchet MS" w:cs="Calibri"/>
          <w:bCs/>
          <w:color w:val="1F4E79" w:themeColor="accent1" w:themeShade="80"/>
          <w:sz w:val="22"/>
          <w:szCs w:val="22"/>
          <w:lang w:val="en-GB"/>
        </w:rPr>
        <w:t>P</w:t>
      </w:r>
      <w:r w:rsidRPr="008706D4">
        <w:rPr>
          <w:rFonts w:ascii="Trebuchet MS" w:eastAsia="Calibri" w:hAnsi="Trebuchet MS" w:cs="Calibri"/>
          <w:bCs/>
          <w:color w:val="1F4E79" w:themeColor="accent1" w:themeShade="80"/>
          <w:sz w:val="22"/>
          <w:szCs w:val="22"/>
          <w:lang w:val="en-GB"/>
        </w:rPr>
        <w:t>rogramme level and the project only selects (from a drop-down list) the ones it contributes to, the project outputs and results need to be defined and described in detail in the Application Form.</w:t>
      </w:r>
    </w:p>
    <w:p w14:paraId="2CC198ED" w14:textId="77777777"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When quantifying the targets of the indicators, please set a reasonable, relevant and realistic target value, in direct connection with the Specific Objective of the Programme.</w:t>
      </w:r>
    </w:p>
    <w:p w14:paraId="1A1490C5" w14:textId="77777777"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 xml:space="preserve">Evidence should be collected and considered when setting the targets. Later on, during the implementation phase, relevant evidence (documents, statistics, analysis etc.) shall be used in supporting the reported contribution to the indicators targets. </w:t>
      </w:r>
    </w:p>
    <w:p w14:paraId="220292C9" w14:textId="77777777"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An output is the main achievement of a set of project activities and it is different from a deliverable. More than one project output can contribute to the same programme output indicator.</w:t>
      </w:r>
    </w:p>
    <w:p w14:paraId="076DBAFF" w14:textId="01663DC9" w:rsidR="00183D59" w:rsidRPr="008706D4"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8706D4">
        <w:rPr>
          <w:rFonts w:ascii="Trebuchet MS" w:eastAsia="Calibri" w:hAnsi="Trebuchet MS" w:cs="Calibri"/>
          <w:bCs/>
          <w:color w:val="1F4E79" w:themeColor="accent1" w:themeShade="80"/>
          <w:sz w:val="22"/>
          <w:szCs w:val="22"/>
          <w:lang w:val="en-GB"/>
        </w:rPr>
        <w:t xml:space="preserve">As it can also be seen in the tables below (presented just as examples), the measurement units for both outputs and results are the same as for the output and result indicators defined at programme level. This will allow for the aggregation of data at project and programme level. </w:t>
      </w:r>
    </w:p>
    <w:p w14:paraId="52B0D398" w14:textId="6294828A" w:rsidR="00367679" w:rsidRPr="008706D4" w:rsidRDefault="00BC4B1D" w:rsidP="00CD512D">
      <w:pPr>
        <w:ind w:left="990"/>
        <w:jc w:val="both"/>
        <w:rPr>
          <w:rFonts w:ascii="Trebuchet MS" w:hAnsi="Trebuchet MS"/>
          <w:color w:val="538135" w:themeColor="accent6" w:themeShade="BF"/>
          <w:sz w:val="22"/>
          <w:szCs w:val="22"/>
          <w:lang w:val="en-GB"/>
        </w:rPr>
      </w:pPr>
      <w:r w:rsidRPr="008706D4">
        <w:rPr>
          <w:rFonts w:ascii="Trebuchet MS" w:hAnsi="Trebuchet MS"/>
          <w:noProof/>
          <w:color w:val="538135" w:themeColor="accent6" w:themeShade="BF"/>
          <w:sz w:val="22"/>
          <w:szCs w:val="22"/>
        </w:rPr>
        <w:lastRenderedPageBreak/>
        <w:drawing>
          <wp:anchor distT="0" distB="0" distL="114300" distR="114300" simplePos="0" relativeHeight="251870208" behindDoc="0" locked="0" layoutInCell="1" allowOverlap="1" wp14:anchorId="600FA1F1" wp14:editId="43C2D14B">
            <wp:simplePos x="0" y="0"/>
            <wp:positionH relativeFrom="column">
              <wp:posOffset>0</wp:posOffset>
            </wp:positionH>
            <wp:positionV relativeFrom="paragraph">
              <wp:posOffset>54389</wp:posOffset>
            </wp:positionV>
            <wp:extent cx="502920" cy="32918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pic:spPr>
                </pic:pic>
              </a:graphicData>
            </a:graphic>
            <wp14:sizeRelH relativeFrom="margin">
              <wp14:pctWidth>0</wp14:pctWidth>
            </wp14:sizeRelH>
            <wp14:sizeRelV relativeFrom="margin">
              <wp14:pctHeight>0</wp14:pctHeight>
            </wp14:sizeRelV>
          </wp:anchor>
        </w:drawing>
      </w:r>
      <w:r w:rsidR="00367679" w:rsidRPr="008706D4">
        <w:rPr>
          <w:rFonts w:ascii="Trebuchet MS" w:hAnsi="Trebuchet MS"/>
          <w:color w:val="538135" w:themeColor="accent6" w:themeShade="BF"/>
          <w:sz w:val="22"/>
          <w:szCs w:val="22"/>
          <w:lang w:val="en-GB"/>
        </w:rPr>
        <w:t xml:space="preserve">Please note that the project outputs and results </w:t>
      </w:r>
      <w:r w:rsidR="00311F6A" w:rsidRPr="008706D4">
        <w:rPr>
          <w:rFonts w:ascii="Trebuchet MS" w:hAnsi="Trebuchet MS"/>
          <w:color w:val="538135" w:themeColor="accent6" w:themeShade="BF"/>
          <w:sz w:val="22"/>
          <w:szCs w:val="22"/>
          <w:lang w:val="en-GB"/>
        </w:rPr>
        <w:t xml:space="preserve">must </w:t>
      </w:r>
      <w:r w:rsidR="00367679" w:rsidRPr="008706D4">
        <w:rPr>
          <w:rFonts w:ascii="Trebuchet MS" w:hAnsi="Trebuchet MS"/>
          <w:color w:val="538135" w:themeColor="accent6" w:themeShade="BF"/>
          <w:sz w:val="22"/>
          <w:szCs w:val="22"/>
          <w:lang w:val="en-GB"/>
        </w:rPr>
        <w:t xml:space="preserve">have the same measurement unit and definition as the programme output and result indicators, and can be aggregated on project and programme level (project output </w:t>
      </w:r>
      <w:r w:rsidR="00367679" w:rsidRPr="008706D4">
        <w:rPr>
          <w:rFonts w:ascii="Trebuchet MS" w:hAnsi="Trebuchet MS"/>
          <w:color w:val="538135" w:themeColor="accent6" w:themeShade="BF"/>
          <w:sz w:val="22"/>
          <w:szCs w:val="22"/>
          <w:lang w:val="en-GB"/>
        </w:rPr>
        <w:sym w:font="Wingdings" w:char="F0E0"/>
      </w:r>
      <w:r w:rsidR="00367679" w:rsidRPr="008706D4">
        <w:rPr>
          <w:rFonts w:ascii="Trebuchet MS" w:hAnsi="Trebuchet MS"/>
          <w:color w:val="538135" w:themeColor="accent6" w:themeShade="BF"/>
          <w:sz w:val="22"/>
          <w:szCs w:val="22"/>
          <w:lang w:val="en-GB"/>
        </w:rPr>
        <w:t xml:space="preserve"> programme </w:t>
      </w:r>
      <w:r w:rsidR="00F5600A" w:rsidRPr="008706D4">
        <w:rPr>
          <w:rFonts w:ascii="Trebuchet MS" w:hAnsi="Trebuchet MS"/>
          <w:color w:val="538135" w:themeColor="accent6" w:themeShade="BF"/>
          <w:sz w:val="22"/>
          <w:szCs w:val="22"/>
          <w:lang w:val="en-GB"/>
        </w:rPr>
        <w:t xml:space="preserve">output indicator; project result </w:t>
      </w:r>
      <w:r w:rsidR="00F5600A" w:rsidRPr="008706D4">
        <w:rPr>
          <w:rFonts w:ascii="Trebuchet MS" w:hAnsi="Trebuchet MS"/>
          <w:color w:val="538135" w:themeColor="accent6" w:themeShade="BF"/>
          <w:sz w:val="22"/>
          <w:szCs w:val="22"/>
          <w:lang w:val="en-GB"/>
        </w:rPr>
        <w:sym w:font="Wingdings" w:char="F0E0"/>
      </w:r>
      <w:r w:rsidR="00F5600A" w:rsidRPr="008706D4">
        <w:rPr>
          <w:rFonts w:ascii="Trebuchet MS" w:hAnsi="Trebuchet MS"/>
          <w:color w:val="538135" w:themeColor="accent6" w:themeShade="BF"/>
          <w:sz w:val="22"/>
          <w:szCs w:val="22"/>
          <w:lang w:val="en-GB"/>
        </w:rPr>
        <w:t xml:space="preserve"> programme result indicator).  </w:t>
      </w:r>
    </w:p>
    <w:p w14:paraId="5643471E" w14:textId="77777777" w:rsidR="00FE108B" w:rsidRPr="008706D4" w:rsidRDefault="00E4573C" w:rsidP="00CD512D">
      <w:pPr>
        <w:ind w:left="99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All the requirements set for each Programme output and result indicators should be reflected and observed at project level by the outputs and results. </w:t>
      </w:r>
    </w:p>
    <w:p w14:paraId="0323B65C" w14:textId="49BF3233" w:rsidR="00981F97" w:rsidRDefault="00EF73BB"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Work plan in a nutshell</w:t>
      </w:r>
      <w:r w:rsidR="00840841" w:rsidRPr="008706D4">
        <w:rPr>
          <w:rFonts w:ascii="Trebuchet MS" w:hAnsi="Trebuchet MS"/>
          <w:color w:val="1F4E79" w:themeColor="accent1" w:themeShade="80"/>
          <w:sz w:val="22"/>
          <w:szCs w:val="22"/>
          <w:lang w:val="en-GB"/>
        </w:rPr>
        <w:t xml:space="preserve"> (this is just an </w:t>
      </w:r>
      <w:r w:rsidR="00367679" w:rsidRPr="008706D4">
        <w:rPr>
          <w:rFonts w:ascii="Trebuchet MS" w:hAnsi="Trebuchet MS"/>
          <w:color w:val="1F4E79" w:themeColor="accent1" w:themeShade="80"/>
          <w:sz w:val="22"/>
          <w:szCs w:val="22"/>
          <w:lang w:val="en-GB"/>
        </w:rPr>
        <w:t>example</w:t>
      </w:r>
      <w:r w:rsidR="0053132A" w:rsidRPr="008706D4">
        <w:rPr>
          <w:rFonts w:ascii="Trebuchet MS" w:hAnsi="Trebuchet MS"/>
          <w:color w:val="1F4E79" w:themeColor="accent1" w:themeShade="80"/>
          <w:sz w:val="22"/>
          <w:szCs w:val="22"/>
          <w:lang w:val="en-GB"/>
        </w:rPr>
        <w:t>):</w:t>
      </w:r>
    </w:p>
    <w:p w14:paraId="70C3CB5E" w14:textId="15622BEC" w:rsidR="00183D59" w:rsidRPr="008706D4" w:rsidRDefault="002477FB" w:rsidP="00CD512D">
      <w:pPr>
        <w:jc w:val="both"/>
        <w:rPr>
          <w:rFonts w:ascii="Trebuchet MS" w:hAnsi="Trebuchet MS"/>
          <w:color w:val="1F4E79" w:themeColor="accent1" w:themeShade="80"/>
          <w:sz w:val="22"/>
          <w:szCs w:val="22"/>
          <w:lang w:val="en-GB"/>
        </w:rPr>
      </w:pPr>
      <w:r w:rsidRPr="008706D4">
        <w:rPr>
          <w:rFonts w:ascii="Trebuchet MS" w:hAnsi="Trebuchet MS"/>
          <w:noProof/>
          <w:color w:val="1F4E79" w:themeColor="accent1" w:themeShade="80"/>
          <w:sz w:val="22"/>
          <w:szCs w:val="22"/>
        </w:rPr>
        <mc:AlternateContent>
          <mc:Choice Requires="wpg">
            <w:drawing>
              <wp:anchor distT="0" distB="0" distL="114300" distR="114300" simplePos="0" relativeHeight="251851776" behindDoc="0" locked="0" layoutInCell="1" allowOverlap="1" wp14:anchorId="79A3317B" wp14:editId="6AA6902B">
                <wp:simplePos x="0" y="0"/>
                <wp:positionH relativeFrom="margin">
                  <wp:posOffset>781050</wp:posOffset>
                </wp:positionH>
                <wp:positionV relativeFrom="paragraph">
                  <wp:posOffset>132715</wp:posOffset>
                </wp:positionV>
                <wp:extent cx="5125720" cy="5411097"/>
                <wp:effectExtent l="0" t="0" r="0" b="0"/>
                <wp:wrapNone/>
                <wp:docPr id="196" name="Group 196"/>
                <wp:cNvGraphicFramePr/>
                <a:graphic xmlns:a="http://schemas.openxmlformats.org/drawingml/2006/main">
                  <a:graphicData uri="http://schemas.microsoft.com/office/word/2010/wordprocessingGroup">
                    <wpg:wgp>
                      <wpg:cNvGrpSpPr/>
                      <wpg:grpSpPr>
                        <a:xfrm>
                          <a:off x="0" y="0"/>
                          <a:ext cx="5125720" cy="5411097"/>
                          <a:chOff x="-94131" y="0"/>
                          <a:chExt cx="6064398" cy="6092317"/>
                        </a:xfrm>
                      </wpg:grpSpPr>
                      <wps:wsp>
                        <wps:cNvPr id="181" name="Rounded Rectangle 181"/>
                        <wps:cNvSpPr/>
                        <wps:spPr>
                          <a:xfrm>
                            <a:off x="1223158" y="0"/>
                            <a:ext cx="3466580" cy="413719"/>
                          </a:xfrm>
                          <a:prstGeom prst="roundRect">
                            <a:avLst/>
                          </a:prstGeom>
                          <a:solidFill>
                            <a:srgbClr val="5B9BD5">
                              <a:lumMod val="20000"/>
                              <a:lumOff val="80000"/>
                            </a:srgbClr>
                          </a:solidFill>
                          <a:ln w="55000" cap="flat" cmpd="thickThin" algn="ctr">
                            <a:noFill/>
                            <a:prstDash val="solid"/>
                          </a:ln>
                          <a:effectLst/>
                        </wps:spPr>
                        <wps:txb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0" y="581891"/>
                            <a:ext cx="2541181" cy="467833"/>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a:off x="3431969" y="617516"/>
                            <a:ext cx="2466488" cy="45634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1" y="1175311"/>
                            <a:ext cx="2498652" cy="464866"/>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3407820" y="1175257"/>
                            <a:ext cx="2562447" cy="51061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186"/>
                        <wps:cNvSpPr/>
                        <wps:spPr>
                          <a:xfrm>
                            <a:off x="0" y="1757548"/>
                            <a:ext cx="2498651" cy="3615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3491345" y="1757548"/>
                            <a:ext cx="2423957" cy="41467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ounded Rectangle 188"/>
                        <wps:cNvSpPr/>
                        <wps:spPr>
                          <a:xfrm>
                            <a:off x="-94131" y="2208581"/>
                            <a:ext cx="3146702" cy="2331582"/>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ounded Rectangle 189"/>
                        <wps:cNvSpPr/>
                        <wps:spPr>
                          <a:xfrm>
                            <a:off x="3407820" y="2291824"/>
                            <a:ext cx="2562447" cy="1995809"/>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3645725" y="4405745"/>
                            <a:ext cx="2211573" cy="372139"/>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0" y="4643252"/>
                            <a:ext cx="2540635" cy="4040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0" y="5165766"/>
                            <a:ext cx="2540635"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193"/>
                        <wps:cNvSpPr/>
                        <wps:spPr>
                          <a:xfrm>
                            <a:off x="3657600" y="4963424"/>
                            <a:ext cx="2229107" cy="39321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ounded Rectangle 195"/>
                        <wps:cNvSpPr/>
                        <wps:spPr>
                          <a:xfrm>
                            <a:off x="0" y="5688280"/>
                            <a:ext cx="5869172"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3317B" id="Group 196" o:spid="_x0000_s1057" style="position:absolute;left:0;text-align:left;margin-left:61.5pt;margin-top:10.45pt;width:403.6pt;height:426.05pt;z-index:251851776;mso-position-horizontal-relative:margin;mso-width-relative:margin;mso-height-relative:margin" coordorigin="-941" coordsize="60643,6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">
                <v:roundrect id="Rounded Rectangle 181" o:spid="_x0000_s1058" style="position:absolute;left:12231;width:34666;height:41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x+sEA&#10;AADcAAAADwAAAGRycy9kb3ducmV2LnhtbERPS4vCMBC+C/6HMII3TetBSjWKiOKeFB+419lmNi3b&#10;TEqTrfXfG2Fhb/PxPWe57m0tOmp95VhBOk1AEBdOV2wU3K77SQbCB2SNtWNS8CQP69VwsMRcuwef&#10;qbsEI2II+xwVlCE0uZS+KMmin7qGOHLfrrUYImyN1C0+Yrit5SxJ5tJixbGhxIa2JRU/l1+rYHY8&#10;dPPg0s/nZpdlX+Zq7sXJKDUe9ZsFiEB9+Bf/uT90nJ+l8H4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WMfrBAAAA3AAAAA8AAAAAAAAAAAAAAAAAmAIAAGRycy9kb3du&#10;cmV2LnhtbFBLBQYAAAAABAAEAPUAAACGAwAAAAA=&#10;" fillcolor="#deebf7" stroked="f" strokeweight="1.52778mm">
                  <v:stroke linestyle="thickThin"/>
                  <v:textbo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v:textbox>
                </v:roundrect>
                <v:roundrect id="Rounded Rectangle 182" o:spid="_x0000_s1059" style="position:absolute;top:5818;width:25411;height:4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bj8MA&#10;AADcAAAADwAAAGRycy9kb3ducmV2LnhtbERPyWrDMBC9B/oPYgq9xXINDakbxRRDoYXmkKXQ42BN&#10;LDvWyFhq7P59FAjkNo+3zqqYbCfONPjGsYLnJAVBXDndcK3gsP+YL0H4gKyxc0wK/slDsX6YrTDX&#10;buQtnXehFjGEfY4KTAh9LqWvDFn0ieuJI3d0g8UQ4VBLPeAYw20nszRdSIsNxwaDPZWGqtPuzyoo&#10;K/+lf16bfkNpO7Yvv6bNvrdKPT1O728gAk3hLr65P3Wcv8z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vbj8MAAADcAAAADwAAAAAAAAAAAAAAAACYAgAAZHJzL2Rv&#10;d25yZXYueG1sUEsFBgAAAAAEAAQA9QAAAIgDAAAAAA==&#10;" fillcolor="#e2efd9 [665]" stroked="f" strokeweight="1.52778mm">
                  <v:stroke linestyle="thickThin"/>
                  <v:textbo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v:textbox>
                </v:roundrect>
                <v:roundrect id="Rounded Rectangle 183" o:spid="_x0000_s1060" style="position:absolute;left:34319;top:6175;width:24665;height:4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FMMA&#10;AADcAAAADwAAAGRycy9kb3ducmV2LnhtbERPS2vCQBC+C/6HZYTedKNS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d+FMMAAADcAAAADwAAAAAAAAAAAAAAAACYAgAAZHJzL2Rv&#10;d25yZXYueG1sUEsFBgAAAAAEAAQA9QAAAIgDAAAAAA==&#10;" fillcolor="#e2efd9 [665]" stroked="f" strokeweight="1.52778mm">
                  <v:stroke linestyle="thickThin"/>
                  <v:textbo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v:textbox>
                </v:roundrect>
                <v:roundrect id="Rounded Rectangle 184" o:spid="_x0000_s1061" style="position:absolute;top:11753;width:24986;height:4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mYMMA&#10;AADcAAAADwAAAGRycy9kb3ducmV2LnhtbERPS2vCQBC+C/6HZYTedKNY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7mYMMAAADcAAAADwAAAAAAAAAAAAAAAACYAgAAZHJzL2Rv&#10;d25yZXYueG1sUEsFBgAAAAAEAAQA9QAAAIgDAAAAAA==&#10;" fillcolor="#e2efd9 [665]" stroked="f" strokeweight="1.52778mm">
                  <v:stroke linestyle="thickThin"/>
                  <v:textbo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v:textbox>
                </v:roundrect>
                <v:roundrect id="Rounded Rectangle 185" o:spid="_x0000_s1062" style="position:absolute;left:34078;top:11752;width:25624;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D+8MA&#10;AADcAAAADwAAAGRycy9kb3ducmV2LnhtbERPTWvCQBC9F/wPyxS81U2FlDS6ighChfYQreBxyI7Z&#10;xOxsyG6T9N93C4Xe5vE+Z72dbCsG6n3tWMHzIgFBXDpdc6Xg83x4ykD4gKyxdUwKvsnDdjN7WGOu&#10;3cgFDadQiRjCPkcFJoQul9KXhiz6heuII3dzvcUQYV9J3eMYw20rl0nyIi3WHBsMdrQ3VN5PX1bB&#10;vvRHfXmtuw9KmrFJr6ZZvhdKzR+n3QpEoCn8i//cbzrOz1L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D+8MAAADcAAAADwAAAAAAAAAAAAAAAACYAgAAZHJzL2Rv&#10;d25yZXYueG1sUEsFBgAAAAAEAAQA9QAAAIgDAAAAAA==&#10;" fillcolor="#e2efd9 [665]" stroked="f" strokeweight="1.52778mm">
                  <v:stroke linestyle="thickThin"/>
                  <v:textbo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6" o:spid="_x0000_s1063" style="position:absolute;top:17575;width:24986;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djMMA&#10;AADcAAAADwAAAGRycy9kb3ducmV2LnhtbERPyWrDMBC9F/oPYgK51XICCYljJZRAoYH0kKXQ4yBN&#10;LLvWyFhq7P59VSj0No+3TrkbXSvu1Ifas4JZloMg1t7UXCm4Xl6eViBCRDbYeiYF3xRgt318KLEw&#10;fuAT3c+xEimEQ4EKbIxdIWXQlhyGzHfEibv53mFMsK+k6XFI4a6V8zxfSoc1pwaLHe0t6c/zl1Ow&#10;1+Fg3td190Z5MzSLD9vMjyelppPxeQMi0hj/xX/uV5Pmr5b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djMMAAADcAAAADwAAAAAAAAAAAAAAAACYAgAAZHJzL2Rv&#10;d25yZXYueG1sUEsFBgAAAAAEAAQA9QAAAIgDAAAAAA==&#10;" fillcolor="#e2efd9 [665]" stroked="f" strokeweight="1.52778mm">
                  <v:stroke linestyle="thickThin"/>
                  <v:textbo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v:textbox>
                </v:roundrect>
                <v:roundrect id="Rounded Rectangle 187" o:spid="_x0000_s1064" style="position:absolute;left:34913;top:17575;width:24240;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4F8MA&#10;AADcAAAADwAAAGRycy9kb3ducmV2LnhtbERPS2vCQBC+C/6HZYTedKNgtdFNEKFgoT34KHgcstNs&#10;0uxsyG5N+u+7BcHbfHzP2eaDbcSNOl85VjCfJSCIC6crLhVczq/TNQgfkDU2jknBL3nIs/Foi6l2&#10;PR/pdgqliCHsU1RgQmhTKX1hyKKfuZY4cl+usxgi7EqpO+xjuG3kIkmepcWKY4PBlvaGiu/Tj1Ww&#10;L/yb/nyp2g9K6r5eXk29eD8q9TQZdhsQgYbwEN/dBx3nr1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x4F8MAAADcAAAADwAAAAAAAAAAAAAAAACYAgAAZHJzL2Rv&#10;d25yZXYueG1sUEsFBgAAAAAEAAQA9QAAAIgDAAAAAA==&#10;" fillcolor="#e2efd9 [665]" stroked="f" strokeweight="1.52778mm">
                  <v:stroke linestyle="thickThin"/>
                  <v:textbo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v:textbox>
                </v:roundrect>
                <v:roundrect id="Rounded Rectangle 188" o:spid="_x0000_s1065" style="position:absolute;left:-941;top:22085;width:31466;height:23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sZcUA&#10;AADcAAAADwAAAGRycy9kb3ducmV2LnhtbESPT2vCQBDF7wW/wzKF3uqmQkWjq4ggWKgH/xR6HLJj&#10;NjE7G7KrSb9951DobYb35r3fLNeDb9SDulgFNvA2zkARF8FWXBq4nHevM1AxIVtsApOBH4qwXo2e&#10;lpjb0PORHqdUKgnhmKMBl1Kbax0LRx7jOLTEol1D5zHJ2pXadthLuG/0JMum2mPF0uCwpa2j4na6&#10;ewPbIn7Yr3nVHiir+/r929WTz6MxL8/DZgEq0ZD+zX/Xeyv4M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xlxQAAANwAAAAPAAAAAAAAAAAAAAAAAJgCAABkcnMv&#10;ZG93bnJldi54bWxQSwUGAAAAAAQABAD1AAAAigMAAAAA&#10;" fillcolor="#e2efd9 [665]" stroked="f" strokeweight="1.52778mm">
                  <v:stroke linestyle="thickThin"/>
                  <v:textbo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9" o:spid="_x0000_s1066" style="position:absolute;left:34078;top:22918;width:25624;height:19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J/sEA&#10;AADcAAAADwAAAGRycy9kb3ducmV2LnhtbERPS4vCMBC+C/sfwix403QFRatRFmFhhfXgCzwOzdi0&#10;NpPSRNv990YQvM3H95zFqrOVuFPjC8cKvoYJCOLM6YJzBcfDz2AKwgdkjZVjUvBPHlbLj94CU+1a&#10;3tF9H3IRQ9inqMCEUKdS+syQRT90NXHkLq6xGCJscqkbbGO4reQoSSbSYsGxwWBNa0PZdX+zCtaZ&#10;3+jTrKi3lJRtOT6bcvS3U6r/2X3PQQTqwlv8cv/qOH86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Sf7BAAAA3AAAAA8AAAAAAAAAAAAAAAAAmAIAAGRycy9kb3du&#10;cmV2LnhtbFBLBQYAAAAABAAEAPUAAACGAwAAAAA=&#10;" fillcolor="#e2efd9 [665]" stroked="f" strokeweight="1.52778mm">
                  <v:stroke linestyle="thickThin"/>
                  <v:textbo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0" o:spid="_x0000_s1067" style="position:absolute;left:36457;top:44057;width:22115;height:37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y08UA&#10;AADcAAAADwAAAGRycy9kb3ducmV2LnhtbESPwWrDQAxE74X+w6JALqVeN9AQO9mENqRQAj3E7gcI&#10;r2Ibe7XGu3Hcv68Ohd4kZjTztDvMrlcTjaH1bOAlSUERV962XBv4Lj+eN6BCRLbYeyYDPxTgsH98&#10;2GFu/Z0vNBWxVhLCIUcDTYxDrnWoGnIYEj8Qi3b1o8Mo61hrO+Jdwl2vV2m61g5bloYGBzo2VHXF&#10;zRmgdXmep/Lp+tX67L2z3ev5tBqMWS7mty2oSHP8N/9df1rBzwRfnpEJ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bLTxQAAANwAAAAPAAAAAAAAAAAAAAAAAJgCAABkcnMv&#10;ZG93bnJldi54bWxQSwUGAAAAAAQABAD1AAAAigMAAAAA&#10;" fillcolor="#ffe599 [1303]" stroked="f" strokeweight="1.52778mm">
                  <v:stroke linestyle="thickThin"/>
                  <v:textbo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v:textbox>
                </v:roundrect>
                <v:roundrect id="Rounded Rectangle 191" o:spid="_x0000_s1068" style="position:absolute;top:46432;width:25406;height:4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m78QA&#10;AADcAAAADwAAAGRycy9kb3ducmV2LnhtbERPTWsCMRC9F/ofwhS8lJrVQ2lXo0ipINKDtVI8Dpvp&#10;Zt3NZEnS3fXfG0HwNo/3OfPlYBvRkQ+VYwWTcQaCuHC64lLB4Wf98gYiRGSNjWNScKYAy8Xjwxxz&#10;7Xr+pm4fS5FCOOSowMTY5lKGwpDFMHYtceL+nLcYE/Sl1B77FG4bOc2yV2mx4tRgsKUPQ0W9/7cK&#10;TvrLyH47bOqT3z2vf4+HVd19KjV6GlYzEJGGeBff3Bud5r9P4PpMuk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pu/EAAAA3AAAAA8AAAAAAAAAAAAAAAAAmAIAAGRycy9k&#10;b3ducmV2LnhtbFBLBQYAAAAABAAEAPUAAACJAwAAAAA=&#10;" fillcolor="#deeaf6 [660]" stroked="f" strokeweight="1.52778mm">
                  <v:stroke linestyle="thickThin"/>
                  <v:textbo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2" o:spid="_x0000_s1069" style="position:absolute;top:51657;width:25406;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Ff8EA&#10;AADcAAAADwAAAGRycy9kb3ducmV2LnhtbERPzWrCQBC+F3yHZQQvRTcVFI2uUixCLy1UfYBhd0xC&#10;srMxOzXp23eFQm/z8f3Odj/4Rt2pi1VgAy+zDBSxDa7iwsDlfJyuQEVBdtgEJgM/FGG/Gz1tMXeh&#10;5y+6n6RQKYRjjgZKkTbXOtqSPMZZaIkTdw2dR0mwK7TrsE/hvtHzLFtqjxWnhhJbOpRk69O3NyDi&#10;nmN9tYe3hfT1rVh+rD+tM2YyHl43oIQG+Rf/ud9dmr+ew+OZdIH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DxX/BAAAA3AAAAA8AAAAAAAAAAAAAAAAAmAIAAGRycy9kb3du&#10;cmV2LnhtbFBLBQYAAAAABAAEAPUAAACGAwAAAAA=&#10;" fillcolor="#d9e2f3 [664]" stroked="f" strokeweight="1.52778mm">
                  <v:stroke linestyle="thickThin"/>
                  <v:textbo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3" o:spid="_x0000_s1070" style="position:absolute;left:36576;top:49634;width:22291;height:39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dA8QA&#10;AADcAAAADwAAAGRycy9kb3ducmV2LnhtbERP32vCMBB+H+x/CDfwZWi6CWNWo8iYILKH6UR8PJqz&#10;qW0uJYlt998vg8He7uP7eYvVYBvRkQ+VYwVPkwwEceF0xaWC49dm/AoiRGSNjWNS8E0BVsv7uwXm&#10;2vW8p+4QS5FCOOSowMTY5lKGwpDFMHEtceIuzluMCfpSao99CreNfM6yF2mx4tRgsKU3Q0V9uFkF&#10;V/1hZL8btvXVfz5uTufjuu7elRo9DOs5iEhD/Bf/ubc6zZ9N4feZd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nQPEAAAA3AAAAA8AAAAAAAAAAAAAAAAAmAIAAGRycy9k&#10;b3ducmV2LnhtbFBLBQYAAAAABAAEAPUAAACJAwAAAAA=&#10;" fillcolor="#deeaf6 [660]" stroked="f" strokeweight="1.52778mm">
                  <v:stroke linestyle="thickThin"/>
                  <v:textbo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5" o:spid="_x0000_s1071" style="position:absolute;top:56882;width:58691;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dC8EA&#10;AADcAAAADwAAAGRycy9kb3ducmV2LnhtbERPzWrCQBC+F3yHZYReim4qKDW6SrEIXirU+gDD7piE&#10;ZGdjdmrSt3cLQm/z8f3Oejv4Rt2oi1VgA6/TDBSxDa7iwsD5ez95AxUF2WETmAz8UoTtZvS0xtyF&#10;nr/odpJCpRCOORooRdpc62hL8hinoSVO3CV0HiXBrtCuwz6F+0bPsmyhPVacGkpsaVeSrU8/3oCI&#10;e4n1xe4+5tLX12LxuTxaZ8zzeHhfgRIa5F/8cB9cmr+cw98z6QK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qXQvBAAAA3AAAAA8AAAAAAAAAAAAAAAAAmAIAAGRycy9kb3du&#10;cmV2LnhtbFBLBQYAAAAABAAEAPUAAACGAwAAAAA=&#10;" fillcolor="#d9e2f3 [664]" stroked="f" strokeweight="1.52778mm">
                  <v:stroke linestyle="thickThin"/>
                  <v:textbo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v:textbox>
                </v:roundrect>
                <w10:wrap anchorx="margin"/>
              </v:group>
            </w:pict>
          </mc:Fallback>
        </mc:AlternateContent>
      </w:r>
    </w:p>
    <w:p w14:paraId="55DA96E7" w14:textId="33AD2B48" w:rsidR="00FE108B" w:rsidRPr="008706D4" w:rsidRDefault="00FE108B" w:rsidP="00CD512D">
      <w:pPr>
        <w:jc w:val="both"/>
        <w:rPr>
          <w:rFonts w:ascii="Trebuchet MS" w:hAnsi="Trebuchet MS"/>
          <w:color w:val="1F4E79" w:themeColor="accent1" w:themeShade="80"/>
          <w:sz w:val="22"/>
          <w:szCs w:val="22"/>
          <w:lang w:val="en-GB"/>
        </w:rPr>
      </w:pPr>
    </w:p>
    <w:p w14:paraId="3E0013B7" w14:textId="71127065" w:rsidR="00F5600A" w:rsidRPr="008706D4" w:rsidRDefault="00F5600A" w:rsidP="00CD512D">
      <w:pPr>
        <w:jc w:val="both"/>
        <w:rPr>
          <w:rFonts w:ascii="Trebuchet MS" w:hAnsi="Trebuchet MS"/>
          <w:color w:val="1F4E79" w:themeColor="accent1" w:themeShade="80"/>
          <w:sz w:val="22"/>
          <w:szCs w:val="22"/>
          <w:lang w:val="en-GB"/>
        </w:rPr>
      </w:pPr>
    </w:p>
    <w:p w14:paraId="4E41F863" w14:textId="1FE14E3D" w:rsidR="00EF73BB" w:rsidRPr="008706D4" w:rsidRDefault="00EF73BB" w:rsidP="00CD512D">
      <w:pPr>
        <w:jc w:val="both"/>
        <w:rPr>
          <w:rFonts w:ascii="Trebuchet MS" w:hAnsi="Trebuchet MS"/>
          <w:color w:val="1F4E79" w:themeColor="accent1" w:themeShade="80"/>
          <w:sz w:val="22"/>
          <w:szCs w:val="22"/>
          <w:lang w:val="en-GB"/>
        </w:rPr>
      </w:pPr>
    </w:p>
    <w:p w14:paraId="1B3AE67C" w14:textId="3FFBFD46" w:rsidR="00EF73BB" w:rsidRPr="008706D4" w:rsidRDefault="00EF73BB" w:rsidP="00CD512D">
      <w:pPr>
        <w:jc w:val="both"/>
        <w:rPr>
          <w:rFonts w:ascii="Trebuchet MS" w:hAnsi="Trebuchet MS"/>
          <w:color w:val="1F4E79" w:themeColor="accent1" w:themeShade="80"/>
          <w:sz w:val="22"/>
          <w:szCs w:val="22"/>
          <w:lang w:val="en-GB"/>
        </w:rPr>
      </w:pPr>
    </w:p>
    <w:p w14:paraId="3DA8E61C" w14:textId="45728FCB" w:rsidR="00EF73BB" w:rsidRPr="008706D4" w:rsidRDefault="00EF73BB" w:rsidP="00CD512D">
      <w:pPr>
        <w:jc w:val="both"/>
        <w:rPr>
          <w:rFonts w:ascii="Trebuchet MS" w:hAnsi="Trebuchet MS"/>
          <w:color w:val="1F4E79" w:themeColor="accent1" w:themeShade="80"/>
          <w:sz w:val="22"/>
          <w:szCs w:val="22"/>
          <w:lang w:val="en-GB"/>
        </w:rPr>
      </w:pPr>
    </w:p>
    <w:p w14:paraId="13908974" w14:textId="446C0C9C" w:rsidR="00EF73BB" w:rsidRPr="008706D4" w:rsidRDefault="00EF73BB" w:rsidP="00CD512D">
      <w:pPr>
        <w:jc w:val="both"/>
        <w:rPr>
          <w:rFonts w:ascii="Trebuchet MS" w:hAnsi="Trebuchet MS"/>
          <w:color w:val="1F4E79" w:themeColor="accent1" w:themeShade="80"/>
          <w:sz w:val="22"/>
          <w:szCs w:val="22"/>
          <w:lang w:val="en-GB"/>
        </w:rPr>
      </w:pPr>
    </w:p>
    <w:p w14:paraId="2AF5F358" w14:textId="1043E337" w:rsidR="00EF73BB" w:rsidRPr="008706D4" w:rsidRDefault="00EF73BB" w:rsidP="00CD512D">
      <w:pPr>
        <w:jc w:val="both"/>
        <w:rPr>
          <w:rFonts w:ascii="Trebuchet MS" w:hAnsi="Trebuchet MS"/>
          <w:color w:val="1F4E79" w:themeColor="accent1" w:themeShade="80"/>
          <w:sz w:val="22"/>
          <w:szCs w:val="22"/>
          <w:lang w:val="en-GB"/>
        </w:rPr>
      </w:pPr>
    </w:p>
    <w:p w14:paraId="38854665" w14:textId="2FCE4C76" w:rsidR="00EF73BB" w:rsidRPr="008706D4" w:rsidRDefault="00EF73BB" w:rsidP="00CD512D">
      <w:pPr>
        <w:jc w:val="both"/>
        <w:rPr>
          <w:rFonts w:ascii="Trebuchet MS" w:hAnsi="Trebuchet MS"/>
          <w:color w:val="1F4E79" w:themeColor="accent1" w:themeShade="80"/>
          <w:sz w:val="22"/>
          <w:szCs w:val="22"/>
          <w:lang w:val="en-GB"/>
        </w:rPr>
      </w:pPr>
      <w:bookmarkStart w:id="38" w:name="_GoBack"/>
    </w:p>
    <w:bookmarkEnd w:id="38"/>
    <w:p w14:paraId="6BEA58D8" w14:textId="624471A3" w:rsidR="00EF73BB" w:rsidRPr="008706D4" w:rsidRDefault="00EF73BB" w:rsidP="00CD512D">
      <w:pPr>
        <w:jc w:val="both"/>
        <w:rPr>
          <w:rFonts w:ascii="Trebuchet MS" w:hAnsi="Trebuchet MS"/>
          <w:color w:val="1F4E79" w:themeColor="accent1" w:themeShade="80"/>
          <w:sz w:val="22"/>
          <w:szCs w:val="22"/>
          <w:lang w:val="en-GB"/>
        </w:rPr>
      </w:pPr>
    </w:p>
    <w:p w14:paraId="185F539A" w14:textId="42EC5C30" w:rsidR="00EF73BB" w:rsidRPr="008706D4" w:rsidRDefault="00EF73BB" w:rsidP="00CD512D">
      <w:pPr>
        <w:jc w:val="both"/>
        <w:rPr>
          <w:rFonts w:ascii="Trebuchet MS" w:hAnsi="Trebuchet MS"/>
          <w:color w:val="1F4E79" w:themeColor="accent1" w:themeShade="80"/>
          <w:sz w:val="22"/>
          <w:szCs w:val="22"/>
          <w:lang w:val="en-GB"/>
        </w:rPr>
      </w:pPr>
    </w:p>
    <w:p w14:paraId="5E2BC310" w14:textId="77777777" w:rsidR="00183D59" w:rsidRPr="008706D4" w:rsidRDefault="00183D59" w:rsidP="00CD512D">
      <w:pPr>
        <w:jc w:val="both"/>
        <w:rPr>
          <w:rFonts w:ascii="Trebuchet MS" w:hAnsi="Trebuchet MS"/>
          <w:color w:val="1F4E79" w:themeColor="accent1" w:themeShade="80"/>
          <w:sz w:val="28"/>
          <w:szCs w:val="28"/>
          <w:lang w:val="en-GB"/>
        </w:rPr>
      </w:pPr>
    </w:p>
    <w:p w14:paraId="4FE71CA5" w14:textId="77777777" w:rsidR="00183D59" w:rsidRPr="008706D4" w:rsidRDefault="00183D59" w:rsidP="00CD512D">
      <w:pPr>
        <w:jc w:val="both"/>
        <w:rPr>
          <w:rFonts w:ascii="Trebuchet MS" w:hAnsi="Trebuchet MS"/>
          <w:color w:val="1F4E79" w:themeColor="accent1" w:themeShade="80"/>
          <w:sz w:val="28"/>
          <w:szCs w:val="28"/>
          <w:lang w:val="en-GB"/>
        </w:rPr>
      </w:pPr>
    </w:p>
    <w:p w14:paraId="5A873B02" w14:textId="77777777" w:rsidR="002477FB" w:rsidRPr="008706D4" w:rsidRDefault="002477FB" w:rsidP="00CD512D">
      <w:pPr>
        <w:jc w:val="both"/>
        <w:rPr>
          <w:rFonts w:ascii="Trebuchet MS" w:hAnsi="Trebuchet MS"/>
          <w:color w:val="1F4E79" w:themeColor="accent1" w:themeShade="80"/>
          <w:sz w:val="28"/>
          <w:szCs w:val="28"/>
          <w:lang w:val="en-GB"/>
        </w:rPr>
      </w:pPr>
    </w:p>
    <w:p w14:paraId="4340CFDB" w14:textId="77777777" w:rsidR="0053132A" w:rsidRPr="008706D4" w:rsidRDefault="0053132A" w:rsidP="00CD512D">
      <w:pPr>
        <w:jc w:val="both"/>
        <w:rPr>
          <w:rFonts w:ascii="Trebuchet MS" w:hAnsi="Trebuchet MS"/>
          <w:color w:val="1F4E79" w:themeColor="accent1" w:themeShade="80"/>
          <w:sz w:val="28"/>
          <w:szCs w:val="28"/>
          <w:lang w:val="en-GB"/>
        </w:rPr>
      </w:pPr>
    </w:p>
    <w:p w14:paraId="34B45C9D" w14:textId="77777777" w:rsidR="008E15C7" w:rsidRDefault="008E15C7" w:rsidP="007C0D49">
      <w:pPr>
        <w:jc w:val="both"/>
        <w:rPr>
          <w:rFonts w:ascii="Trebuchet MS" w:hAnsi="Trebuchet MS"/>
          <w:b/>
          <w:color w:val="538135" w:themeColor="accent6" w:themeShade="BF"/>
          <w:sz w:val="22"/>
          <w:szCs w:val="22"/>
          <w:lang w:val="en-GB"/>
        </w:rPr>
      </w:pPr>
    </w:p>
    <w:p w14:paraId="0651B666" w14:textId="77777777" w:rsidR="008E15C7" w:rsidRDefault="008E15C7" w:rsidP="007C0D49">
      <w:pPr>
        <w:jc w:val="both"/>
        <w:rPr>
          <w:rFonts w:ascii="Trebuchet MS" w:hAnsi="Trebuchet MS"/>
          <w:b/>
          <w:color w:val="538135" w:themeColor="accent6" w:themeShade="BF"/>
          <w:sz w:val="22"/>
          <w:szCs w:val="22"/>
          <w:lang w:val="en-GB"/>
        </w:rPr>
      </w:pPr>
    </w:p>
    <w:p w14:paraId="1B7EC4AC" w14:textId="40FFFC5A" w:rsidR="00783BAC" w:rsidRPr="008706D4" w:rsidRDefault="00783BAC" w:rsidP="007C0D49">
      <w:pPr>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lastRenderedPageBreak/>
        <w:t>Tips:</w:t>
      </w:r>
    </w:p>
    <w:p w14:paraId="1E5C90B6" w14:textId="12BF82E1" w:rsidR="00783BAC" w:rsidRPr="008706D4"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Set realistic targets (when setting the target of each indicator, please be realistic and based on you previous experience and the data sources). </w:t>
      </w:r>
    </w:p>
    <w:p w14:paraId="6FEF4470" w14:textId="580C9D58" w:rsidR="00783BAC" w:rsidRPr="008706D4"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When setting the target indicators please consider the data availability, as you have to justify the data sources (e.g. statistic data, surveys, questionnaires etc.).</w:t>
      </w:r>
    </w:p>
    <w:p w14:paraId="76FD2E3A" w14:textId="55878862" w:rsidR="00783BAC" w:rsidRPr="008706D4"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indicators must reflect the project activities. </w:t>
      </w:r>
    </w:p>
    <w:p w14:paraId="5796BB7B" w14:textId="77777777" w:rsidR="00783BAC" w:rsidRPr="008706D4"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indicators reflect the joint outputs/results (so the reporting will be at project level). When setting the target, all the partners should be involved and commonly discussed. </w:t>
      </w:r>
    </w:p>
    <w:p w14:paraId="49FF4BD8" w14:textId="5261BC0D" w:rsidR="00783BAC" w:rsidRPr="008706D4"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Please bear in mind that the output indicators must be reported at the end of the project competition. This means that all the outputs must be completed by the end of the project implementation period, and not during the sustainability period. No contribution from the sustainability shall be considered. </w:t>
      </w:r>
    </w:p>
    <w:p w14:paraId="0B489DA4" w14:textId="623F1E8D" w:rsidR="005C06A6" w:rsidRPr="008706D4"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result indicators shall be reported within 6 months or 1 year from the date of the project completion (for more details, please check the </w:t>
      </w:r>
      <w:r w:rsidR="009248C2" w:rsidRPr="008706D4">
        <w:rPr>
          <w:rFonts w:ascii="Trebuchet MS" w:hAnsi="Trebuchet MS"/>
          <w:i/>
          <w:color w:val="1F4E79" w:themeColor="accent1" w:themeShade="80"/>
          <w:sz w:val="22"/>
          <w:szCs w:val="22"/>
          <w:lang w:val="en-GB"/>
        </w:rPr>
        <w:t xml:space="preserve">Guidance on monitoring Programme indicators for </w:t>
      </w:r>
      <w:proofErr w:type="spellStart"/>
      <w:r w:rsidR="009248C2" w:rsidRPr="008706D4">
        <w:rPr>
          <w:rFonts w:ascii="Trebuchet MS" w:hAnsi="Trebuchet MS"/>
          <w:i/>
          <w:color w:val="1F4E79" w:themeColor="accent1" w:themeShade="80"/>
          <w:sz w:val="22"/>
          <w:szCs w:val="22"/>
          <w:lang w:val="en-GB"/>
        </w:rPr>
        <w:t>Interreg</w:t>
      </w:r>
      <w:proofErr w:type="spellEnd"/>
      <w:r w:rsidR="009248C2" w:rsidRPr="008706D4">
        <w:rPr>
          <w:rFonts w:ascii="Trebuchet MS" w:hAnsi="Trebuchet MS"/>
          <w:i/>
          <w:color w:val="1F4E79" w:themeColor="accent1" w:themeShade="80"/>
          <w:sz w:val="22"/>
          <w:szCs w:val="22"/>
          <w:lang w:val="en-GB"/>
        </w:rPr>
        <w:t xml:space="preserve"> VI-A Romania-Bulgaria</w:t>
      </w:r>
      <w:r w:rsidRPr="008706D4">
        <w:rPr>
          <w:rFonts w:ascii="Trebuchet MS" w:hAnsi="Trebuchet MS"/>
          <w:i/>
          <w:color w:val="1F4E79" w:themeColor="accent1" w:themeShade="80"/>
          <w:sz w:val="22"/>
          <w:szCs w:val="22"/>
          <w:lang w:val="en-GB"/>
        </w:rPr>
        <w:t xml:space="preserve">). </w:t>
      </w:r>
    </w:p>
    <w:p w14:paraId="0A7813EB" w14:textId="7BD457EB" w:rsidR="00783BAC" w:rsidRPr="008706D4" w:rsidRDefault="00783BAC" w:rsidP="00CD512D">
      <w:pPr>
        <w:pStyle w:val="ListParagraph"/>
        <w:jc w:val="both"/>
        <w:rPr>
          <w:rFonts w:ascii="Trebuchet MS" w:hAnsi="Trebuchet MS"/>
          <w:color w:val="1F4E79" w:themeColor="accent1" w:themeShade="80"/>
          <w:sz w:val="22"/>
          <w:szCs w:val="22"/>
          <w:lang w:val="en-GB"/>
        </w:rPr>
      </w:pPr>
      <w:r w:rsidRPr="008706D4">
        <w:rPr>
          <w:noProof/>
          <w:color w:val="1F4E79" w:themeColor="accent1" w:themeShade="80"/>
        </w:rPr>
        <w:drawing>
          <wp:anchor distT="0" distB="0" distL="114300" distR="114300" simplePos="0" relativeHeight="251855872" behindDoc="0" locked="0" layoutInCell="1" allowOverlap="1" wp14:anchorId="03B6BE4D" wp14:editId="14AF5476">
            <wp:simplePos x="0" y="0"/>
            <wp:positionH relativeFrom="column">
              <wp:posOffset>0</wp:posOffset>
            </wp:positionH>
            <wp:positionV relativeFrom="paragraph">
              <wp:posOffset>321310</wp:posOffset>
            </wp:positionV>
            <wp:extent cx="502285" cy="381000"/>
            <wp:effectExtent l="0" t="0" r="0" b="0"/>
            <wp:wrapSquare wrapText="bothSides"/>
            <wp:docPr id="44" name="Picture 44"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6E247" w14:textId="7EA1424C" w:rsidR="00075422" w:rsidRPr="008706D4" w:rsidRDefault="00075422" w:rsidP="00075422">
      <w:pPr>
        <w:pStyle w:val="Heading4"/>
        <w:ind w:left="1440"/>
        <w:jc w:val="both"/>
        <w:rPr>
          <w:rFonts w:ascii="Trebuchet MS" w:eastAsiaTheme="minorEastAsia" w:hAnsi="Trebuchet MS" w:cstheme="minorBidi"/>
          <w:color w:val="538135" w:themeColor="accent6" w:themeShade="BF"/>
          <w:lang w:val="en-GB"/>
        </w:rPr>
      </w:pPr>
      <w:r w:rsidRPr="008706D4">
        <w:rPr>
          <w:rFonts w:ascii="Trebuchet MS" w:eastAsiaTheme="minorEastAsia" w:hAnsi="Trebuchet MS" w:cstheme="minorBidi"/>
          <w:color w:val="538135" w:themeColor="accent6" w:themeShade="BF"/>
          <w:lang w:val="en-GB"/>
        </w:rPr>
        <w:t xml:space="preserve">Before setting the indicators targets, please read and consider the </w:t>
      </w:r>
      <w:r w:rsidRPr="008706D4">
        <w:rPr>
          <w:rFonts w:ascii="Trebuchet MS" w:eastAsiaTheme="minorEastAsia" w:hAnsi="Trebuchet MS" w:cstheme="minorBidi"/>
          <w:i/>
          <w:color w:val="538135" w:themeColor="accent6" w:themeShade="BF"/>
          <w:lang w:val="en-GB"/>
        </w:rPr>
        <w:t xml:space="preserve">Guidance on monitoring Programme indicators for </w:t>
      </w:r>
      <w:proofErr w:type="spellStart"/>
      <w:r w:rsidRPr="008706D4">
        <w:rPr>
          <w:rFonts w:ascii="Trebuchet MS" w:eastAsiaTheme="minorEastAsia" w:hAnsi="Trebuchet MS" w:cstheme="minorBidi"/>
          <w:i/>
          <w:color w:val="538135" w:themeColor="accent6" w:themeShade="BF"/>
          <w:lang w:val="en-GB"/>
        </w:rPr>
        <w:t>Interreg</w:t>
      </w:r>
      <w:proofErr w:type="spellEnd"/>
      <w:r w:rsidRPr="008706D4">
        <w:rPr>
          <w:rFonts w:ascii="Trebuchet MS" w:eastAsiaTheme="minorEastAsia" w:hAnsi="Trebuchet MS" w:cstheme="minorBidi"/>
          <w:i/>
          <w:color w:val="538135" w:themeColor="accent6" w:themeShade="BF"/>
          <w:lang w:val="en-GB"/>
        </w:rPr>
        <w:t xml:space="preserve"> VI-A Romania-Bulgaria</w:t>
      </w:r>
      <w:r w:rsidRPr="008706D4">
        <w:rPr>
          <w:rFonts w:ascii="Trebuchet MS" w:eastAsiaTheme="minorEastAsia" w:hAnsi="Trebuchet MS" w:cstheme="minorBidi"/>
          <w:color w:val="538135" w:themeColor="accent6" w:themeShade="BF"/>
          <w:lang w:val="en-GB"/>
        </w:rPr>
        <w:t>, the section dedicated to your indicators (</w:t>
      </w:r>
      <w:hyperlink r:id="rId25" w:history="1">
        <w:r w:rsidRPr="008706D4">
          <w:rPr>
            <w:rStyle w:val="Hyperlink"/>
            <w:rFonts w:ascii="Trebuchet MS" w:eastAsiaTheme="minorEastAsia" w:hAnsi="Trebuchet MS" w:cstheme="minorBidi"/>
            <w:lang w:val="en-GB"/>
          </w:rPr>
          <w:t>https://interregviarobg.eu/en/project-implementation-manual</w:t>
        </w:r>
      </w:hyperlink>
      <w:r w:rsidRPr="008706D4">
        <w:rPr>
          <w:rFonts w:ascii="Trebuchet MS" w:eastAsiaTheme="minorEastAsia" w:hAnsi="Trebuchet MS" w:cstheme="minorBidi"/>
          <w:color w:val="538135" w:themeColor="accent6" w:themeShade="BF"/>
          <w:lang w:val="en-GB"/>
        </w:rPr>
        <w:t xml:space="preserve">).  Also, please have in mind that failure of meeting the targets during implementation, if the project is selected for financing, may result in financial corrections / </w:t>
      </w:r>
      <w:proofErr w:type="spellStart"/>
      <w:r w:rsidRPr="008706D4">
        <w:rPr>
          <w:rFonts w:ascii="Trebuchet MS" w:eastAsiaTheme="minorEastAsia" w:hAnsi="Trebuchet MS" w:cstheme="minorBidi"/>
          <w:color w:val="538135" w:themeColor="accent6" w:themeShade="BF"/>
          <w:lang w:val="en-GB"/>
        </w:rPr>
        <w:t>decommitment</w:t>
      </w:r>
      <w:proofErr w:type="spellEnd"/>
      <w:r w:rsidRPr="008706D4">
        <w:rPr>
          <w:rFonts w:ascii="Trebuchet MS" w:eastAsiaTheme="minorEastAsia" w:hAnsi="Trebuchet MS" w:cstheme="minorBidi"/>
          <w:color w:val="538135" w:themeColor="accent6" w:themeShade="BF"/>
          <w:lang w:val="en-GB"/>
        </w:rPr>
        <w:t xml:space="preserve"> of the project’s budget. </w:t>
      </w:r>
    </w:p>
    <w:p w14:paraId="4A10F1A9" w14:textId="77777777" w:rsidR="00075422" w:rsidRPr="008706D4" w:rsidRDefault="00075422" w:rsidP="00075422">
      <w:pPr>
        <w:pStyle w:val="Heading4"/>
        <w:ind w:left="1440"/>
        <w:rPr>
          <w:rFonts w:ascii="Trebuchet MS" w:eastAsiaTheme="minorEastAsia" w:hAnsi="Trebuchet MS" w:cstheme="minorBidi"/>
          <w:color w:val="538135" w:themeColor="accent6" w:themeShade="BF"/>
          <w:lang w:val="en-GB"/>
        </w:rPr>
      </w:pPr>
    </w:p>
    <w:p w14:paraId="3531EFC6" w14:textId="0743AB58" w:rsidR="00FE061C" w:rsidRPr="008706D4" w:rsidRDefault="004C1399" w:rsidP="00075422">
      <w:pPr>
        <w:pStyle w:val="Heading4"/>
        <w:ind w:left="180" w:hanging="180"/>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Project Management and Communication (application form Section C.7)</w:t>
      </w:r>
    </w:p>
    <w:p w14:paraId="789DE92B" w14:textId="4C0D9E36" w:rsidR="004C1399" w:rsidRPr="008706D4" w:rsidRDefault="004C139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Projects need to establish a clear management concept including a decision-making structure - a project steering group (more details regarding the PSG are included in the </w:t>
      </w:r>
      <w:proofErr w:type="spellStart"/>
      <w:r w:rsidRPr="008706D4">
        <w:rPr>
          <w:rFonts w:ascii="Trebuchet MS" w:hAnsi="Trebuchet MS"/>
          <w:i/>
          <w:color w:val="1F4E79" w:themeColor="accent1" w:themeShade="80"/>
          <w:sz w:val="22"/>
          <w:szCs w:val="22"/>
          <w:lang w:val="en-GB"/>
        </w:rPr>
        <w:t>Annex</w:t>
      </w:r>
      <w:r w:rsidR="006E4D4B" w:rsidRPr="008706D4">
        <w:rPr>
          <w:rFonts w:ascii="Trebuchet MS" w:hAnsi="Trebuchet MS"/>
          <w:i/>
          <w:color w:val="1F4E79" w:themeColor="accent1" w:themeShade="80"/>
          <w:sz w:val="22"/>
          <w:szCs w:val="22"/>
          <w:lang w:val="en-GB"/>
        </w:rPr>
        <w:t>.AG_H</w:t>
      </w:r>
      <w:proofErr w:type="spellEnd"/>
      <w:r w:rsidR="006E4D4B" w:rsidRPr="008706D4">
        <w:rPr>
          <w:rFonts w:ascii="Trebuchet MS" w:hAnsi="Trebuchet MS"/>
          <w:i/>
          <w:color w:val="1F4E79" w:themeColor="accent1" w:themeShade="80"/>
          <w:sz w:val="22"/>
          <w:szCs w:val="22"/>
          <w:lang w:val="en-GB"/>
        </w:rPr>
        <w:t xml:space="preserve"> </w:t>
      </w:r>
      <w:r w:rsidRPr="008706D4">
        <w:rPr>
          <w:rFonts w:ascii="Trebuchet MS" w:hAnsi="Trebuchet MS"/>
          <w:i/>
          <w:color w:val="1F4E79" w:themeColor="accent1" w:themeShade="80"/>
          <w:sz w:val="22"/>
          <w:szCs w:val="22"/>
          <w:lang w:val="en-GB"/>
        </w:rPr>
        <w:t xml:space="preserve">Template </w:t>
      </w:r>
      <w:proofErr w:type="spellStart"/>
      <w:r w:rsidRPr="008706D4">
        <w:rPr>
          <w:rFonts w:ascii="Trebuchet MS" w:hAnsi="Trebuchet MS"/>
          <w:i/>
          <w:color w:val="1F4E79" w:themeColor="accent1" w:themeShade="80"/>
          <w:sz w:val="22"/>
          <w:szCs w:val="22"/>
          <w:lang w:val="en-GB"/>
        </w:rPr>
        <w:t>Partneship</w:t>
      </w:r>
      <w:proofErr w:type="spellEnd"/>
      <w:r w:rsidRPr="008706D4">
        <w:rPr>
          <w:rFonts w:ascii="Trebuchet MS" w:hAnsi="Trebuchet MS"/>
          <w:i/>
          <w:color w:val="1F4E79" w:themeColor="accent1" w:themeShade="80"/>
          <w:sz w:val="22"/>
          <w:szCs w:val="22"/>
          <w:lang w:val="en-GB"/>
        </w:rPr>
        <w:t xml:space="preserve"> Agreement</w:t>
      </w:r>
      <w:r w:rsidRPr="008706D4">
        <w:rPr>
          <w:rFonts w:ascii="Trebuchet MS" w:hAnsi="Trebuchet MS"/>
          <w:color w:val="1F4E79" w:themeColor="accent1" w:themeShade="80"/>
          <w:sz w:val="22"/>
          <w:szCs w:val="22"/>
          <w:lang w:val="en-GB"/>
        </w:rPr>
        <w:t xml:space="preserve">). </w:t>
      </w:r>
      <w:r w:rsidR="00173AE1" w:rsidRPr="008706D4">
        <w:rPr>
          <w:rFonts w:ascii="Trebuchet MS" w:hAnsi="Trebuchet MS"/>
          <w:color w:val="1F4E79" w:themeColor="accent1" w:themeShade="80"/>
          <w:sz w:val="22"/>
          <w:szCs w:val="22"/>
          <w:lang w:val="en-GB"/>
        </w:rPr>
        <w:t>This group will</w:t>
      </w:r>
      <w:r w:rsidRPr="008706D4">
        <w:rPr>
          <w:rFonts w:ascii="Trebuchet MS" w:hAnsi="Trebuchet MS"/>
          <w:color w:val="1F4E79" w:themeColor="accent1" w:themeShade="80"/>
          <w:sz w:val="22"/>
          <w:szCs w:val="22"/>
          <w:lang w:val="en-GB"/>
        </w:rPr>
        <w:t xml:space="preserve"> steer and monitor project progress and, in case of unforeseen situations or risks, to adjust project implementation and find adequate mitigation measures. </w:t>
      </w:r>
    </w:p>
    <w:p w14:paraId="5D070570" w14:textId="03D4E4F4" w:rsidR="004C1399" w:rsidRPr="008706D4" w:rsidRDefault="004C139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Furthermore, projects should set clear provisions for quality management, internal communication as well as reporting procedures at the level of partners towards the LP. </w:t>
      </w:r>
    </w:p>
    <w:p w14:paraId="50BE9E53" w14:textId="71688C66" w:rsidR="004C1399" w:rsidRPr="008706D4" w:rsidRDefault="004C1399"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general approach to communication should describe how communication objectives and activities as defined in the individual work packages across the work plan will help to achieve the project’s overall result(s). In this section of the application form it should become clear which role communication plays in the project and how it is approached by the partnership. The </w:t>
      </w:r>
      <w:r w:rsidRPr="008706D4">
        <w:rPr>
          <w:rFonts w:ascii="Trebuchet MS" w:hAnsi="Trebuchet MS"/>
          <w:color w:val="1F4E79" w:themeColor="accent1" w:themeShade="80"/>
          <w:sz w:val="22"/>
          <w:szCs w:val="22"/>
          <w:lang w:val="en-GB"/>
        </w:rPr>
        <w:lastRenderedPageBreak/>
        <w:t>description should explain which channels will be used by whom in which way for what reason. It is recommended to define this general approach before defining concrete communication objectives and activities in the thematic work packages.</w:t>
      </w:r>
    </w:p>
    <w:p w14:paraId="392A60C7" w14:textId="795CE5E3" w:rsidR="00173AE1" w:rsidRPr="008706D4" w:rsidRDefault="00173AE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You must take into consideration the mandatory communication requirements at project level included in the Communication Starter Kit, such us:</w:t>
      </w:r>
    </w:p>
    <w:p w14:paraId="6DCAAF18" w14:textId="77777777" w:rsidR="00173AE1" w:rsidRPr="008706D4" w:rsidRDefault="00173AE1" w:rsidP="00864C9F">
      <w:pPr>
        <w:numPr>
          <w:ilvl w:val="0"/>
          <w:numId w:val="2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Designating a communication officer at project level</w:t>
      </w:r>
    </w:p>
    <w:p w14:paraId="13AC1F43" w14:textId="77777777" w:rsidR="00173AE1" w:rsidRPr="008706D4" w:rsidRDefault="00173AE1" w:rsidP="00864C9F">
      <w:pPr>
        <w:numPr>
          <w:ilvl w:val="0"/>
          <w:numId w:val="2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Organising an opening conference of the project or a public promotion event, in compliance with the conditions set by art. 36 paragraph 4, letter e) of EU Regulation 1059/2021</w:t>
      </w:r>
    </w:p>
    <w:p w14:paraId="4D380469" w14:textId="77777777" w:rsidR="00173AE1" w:rsidRPr="008706D4" w:rsidRDefault="00173AE1" w:rsidP="00864C9F">
      <w:pPr>
        <w:numPr>
          <w:ilvl w:val="0"/>
          <w:numId w:val="2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Creating a Facebook/Twitter page and/or a dedicated website, if the case</w:t>
      </w:r>
    </w:p>
    <w:p w14:paraId="790E1D63" w14:textId="77777777" w:rsidR="00173AE1" w:rsidRPr="008706D4" w:rsidRDefault="00173AE1" w:rsidP="00864C9F">
      <w:pPr>
        <w:numPr>
          <w:ilvl w:val="0"/>
          <w:numId w:val="2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Promoting at least 2 press articles during the life of the project</w:t>
      </w:r>
    </w:p>
    <w:p w14:paraId="2D8A58BA" w14:textId="3C356C9B" w:rsidR="00173AE1" w:rsidRPr="008706D4" w:rsidRDefault="00173AE1" w:rsidP="00864C9F">
      <w:pPr>
        <w:numPr>
          <w:ilvl w:val="0"/>
          <w:numId w:val="2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Promoting at least 5 photos reflecting ‘’before and after’’ concept of the project</w:t>
      </w:r>
    </w:p>
    <w:p w14:paraId="2F7A917E" w14:textId="265713CE" w:rsidR="00173AE1" w:rsidRPr="008706D4" w:rsidRDefault="00173AE1" w:rsidP="00864C9F">
      <w:pPr>
        <w:numPr>
          <w:ilvl w:val="0"/>
          <w:numId w:val="2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Ensuring promotion on social media of a minimum 2 k</w:t>
      </w:r>
      <w:r w:rsidR="00893179" w:rsidRPr="008706D4">
        <w:rPr>
          <w:rFonts w:ascii="Trebuchet MS" w:hAnsi="Trebuchet MS"/>
          <w:color w:val="1F4E79" w:themeColor="accent1" w:themeShade="80"/>
          <w:sz w:val="22"/>
          <w:szCs w:val="22"/>
          <w:lang w:val="en-GB"/>
        </w:rPr>
        <w:t>ey life moments of your project</w:t>
      </w:r>
      <w:r w:rsidR="001A2AFC" w:rsidRPr="008706D4">
        <w:rPr>
          <w:rFonts w:ascii="Trebuchet MS" w:hAnsi="Trebuchet MS"/>
          <w:color w:val="1F4E79" w:themeColor="accent1" w:themeShade="80"/>
          <w:sz w:val="22"/>
          <w:szCs w:val="22"/>
          <w:lang w:val="en-GB"/>
        </w:rPr>
        <w:t>.</w:t>
      </w:r>
    </w:p>
    <w:p w14:paraId="1E1798EC" w14:textId="615E3AD5" w:rsidR="00173AE1" w:rsidRPr="008706D4" w:rsidRDefault="00173AE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Details on how to approach the communication activities at project level are included in the documents Communication Starter Kit, the Manual for Visual Identity of the Programme</w:t>
      </w:r>
      <w:r w:rsidR="00BB0856" w:rsidRPr="008706D4">
        <w:rPr>
          <w:rStyle w:val="FootnoteReference"/>
          <w:rFonts w:ascii="Trebuchet MS" w:hAnsi="Trebuchet MS"/>
          <w:color w:val="1F4E79" w:themeColor="accent1" w:themeShade="80"/>
          <w:sz w:val="22"/>
          <w:szCs w:val="22"/>
          <w:lang w:val="en-GB"/>
        </w:rPr>
        <w:footnoteReference w:id="27"/>
      </w:r>
      <w:r w:rsidRPr="008706D4">
        <w:rPr>
          <w:rFonts w:ascii="Trebuchet MS" w:hAnsi="Trebuchet MS"/>
          <w:color w:val="1F4E79" w:themeColor="accent1" w:themeShade="80"/>
          <w:sz w:val="22"/>
          <w:szCs w:val="22"/>
          <w:lang w:val="en-GB"/>
        </w:rPr>
        <w:t xml:space="preserve"> and Go Green!</w:t>
      </w:r>
    </w:p>
    <w:p w14:paraId="070369E5" w14:textId="6DAB0A38" w:rsidR="003E3803" w:rsidRPr="008706D4" w:rsidRDefault="001F407C"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 xml:space="preserve">Project capitalization and synergies </w:t>
      </w:r>
      <w:r w:rsidR="00802FB7" w:rsidRPr="008706D4">
        <w:rPr>
          <w:rFonts w:ascii="Trebuchet MS" w:hAnsi="Trebuchet MS"/>
          <w:color w:val="538135" w:themeColor="accent6" w:themeShade="BF"/>
          <w:sz w:val="28"/>
          <w:szCs w:val="28"/>
          <w:lang w:val="en-GB"/>
        </w:rPr>
        <w:t>(Part C)</w:t>
      </w:r>
    </w:p>
    <w:p w14:paraId="2A56548D" w14:textId="12D8C257" w:rsidR="001F407C" w:rsidRPr="008706D4" w:rsidRDefault="001F407C"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Programme promotes the capitalizations of the already implemented projects, financed from different sources. Thus, it is expected that the project partners will research and take on board the outputs and the results of the previous projects financed by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w:t>
      </w:r>
      <w:r w:rsidR="00075422" w:rsidRPr="008706D4">
        <w:rPr>
          <w:rFonts w:ascii="Trebuchet MS" w:hAnsi="Trebuchet MS"/>
          <w:color w:val="1F4E79" w:themeColor="accent1" w:themeShade="80"/>
          <w:sz w:val="22"/>
          <w:szCs w:val="22"/>
          <w:lang w:val="en-GB"/>
        </w:rPr>
        <w:t>I</w:t>
      </w:r>
      <w:r w:rsidRPr="008706D4">
        <w:rPr>
          <w:rFonts w:ascii="Trebuchet MS" w:hAnsi="Trebuchet MS"/>
          <w:color w:val="1F4E79" w:themeColor="accent1" w:themeShade="80"/>
          <w:sz w:val="22"/>
          <w:szCs w:val="22"/>
          <w:lang w:val="en-GB"/>
        </w:rPr>
        <w:t xml:space="preserve">-A Romania-Bulgaria Programme, as well as other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Programmes or EU instruments.  </w:t>
      </w:r>
    </w:p>
    <w:p w14:paraId="176776BB" w14:textId="41468604" w:rsidR="00FF772D" w:rsidRPr="008706D4" w:rsidRDefault="001F407C"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following links to project databases will help with searching and identifying relevant outputs and results from</w:t>
      </w:r>
      <w:r w:rsidR="0068435B" w:rsidRPr="008706D4">
        <w:rPr>
          <w:rFonts w:ascii="Trebuchet MS" w:hAnsi="Trebuchet MS"/>
          <w:color w:val="1F4E79" w:themeColor="accent1" w:themeShade="80"/>
          <w:sz w:val="22"/>
          <w:szCs w:val="22"/>
          <w:lang w:val="en-GB"/>
        </w:rPr>
        <w:t xml:space="preserve"> </w:t>
      </w:r>
      <w:hyperlink r:id="rId26" w:history="1">
        <w:r w:rsidR="0068435B" w:rsidRPr="008706D4">
          <w:rPr>
            <w:rStyle w:val="Hyperlink"/>
            <w:rFonts w:ascii="Trebuchet MS" w:hAnsi="Trebuchet MS"/>
            <w:color w:val="023160" w:themeColor="hyperlink" w:themeShade="80"/>
            <w:lang w:val="en-GB"/>
          </w:rPr>
          <w:t>Projects and documents - Keep.eu</w:t>
        </w:r>
      </w:hyperlink>
      <w:r w:rsidR="0068435B" w:rsidRPr="008706D4">
        <w:rPr>
          <w:rStyle w:val="Hyperlink"/>
          <w:rFonts w:ascii="Trebuchet MS" w:hAnsi="Trebuchet MS"/>
          <w:color w:val="023160" w:themeColor="hyperlink" w:themeShade="80"/>
          <w:lang w:val="en-GB"/>
        </w:rPr>
        <w:t xml:space="preserve">, </w:t>
      </w:r>
      <w:hyperlink r:id="rId27" w:history="1">
        <w:proofErr w:type="spellStart"/>
        <w:r w:rsidR="0068435B" w:rsidRPr="008706D4">
          <w:rPr>
            <w:rStyle w:val="Hyperlink"/>
            <w:rFonts w:ascii="Trebuchet MS" w:hAnsi="Trebuchet MS"/>
            <w:lang w:val="en-GB"/>
          </w:rPr>
          <w:t>Kohesio</w:t>
        </w:r>
        <w:proofErr w:type="spellEnd"/>
        <w:r w:rsidR="0068435B" w:rsidRPr="008706D4">
          <w:rPr>
            <w:rStyle w:val="Hyperlink"/>
            <w:rFonts w:ascii="Trebuchet MS" w:hAnsi="Trebuchet MS"/>
            <w:lang w:val="en-GB"/>
          </w:rPr>
          <w:t xml:space="preserve"> (europa.eu)</w:t>
        </w:r>
      </w:hyperlink>
      <w:r w:rsidRPr="008706D4">
        <w:rPr>
          <w:rFonts w:ascii="Trebuchet MS" w:hAnsi="Trebuchet MS"/>
          <w:color w:val="1F4E79" w:themeColor="accent1" w:themeShade="80"/>
          <w:sz w:val="22"/>
          <w:szCs w:val="22"/>
          <w:lang w:val="en-GB"/>
        </w:rPr>
        <w:t>:</w:t>
      </w:r>
    </w:p>
    <w:p w14:paraId="1AB42059" w14:textId="530C3C8A" w:rsidR="00CF1CBF" w:rsidRPr="008706D4" w:rsidRDefault="00FB390C" w:rsidP="007C0D49">
      <w:pPr>
        <w:pStyle w:val="Heading4"/>
        <w:rPr>
          <w:rFonts w:ascii="Trebuchet MS" w:hAnsi="Trebuchet MS"/>
          <w:color w:val="538135" w:themeColor="accent6" w:themeShade="BF"/>
          <w:sz w:val="28"/>
          <w:szCs w:val="28"/>
          <w:lang w:val="en-GB"/>
        </w:rPr>
      </w:pPr>
      <w:r w:rsidRPr="008706D4">
        <w:rPr>
          <w:rFonts w:ascii="Trebuchet MS" w:hAnsi="Trebuchet MS"/>
          <w:color w:val="538135" w:themeColor="accent6" w:themeShade="BF"/>
          <w:sz w:val="28"/>
          <w:szCs w:val="28"/>
          <w:lang w:val="en-GB"/>
        </w:rPr>
        <w:t xml:space="preserve">Budget planning </w:t>
      </w:r>
      <w:r w:rsidR="00802FB7" w:rsidRPr="008706D4">
        <w:rPr>
          <w:rFonts w:ascii="Trebuchet MS" w:hAnsi="Trebuchet MS"/>
          <w:color w:val="538135" w:themeColor="accent6" w:themeShade="BF"/>
          <w:sz w:val="28"/>
          <w:szCs w:val="28"/>
          <w:lang w:val="en-GB"/>
        </w:rPr>
        <w:t xml:space="preserve">(Part </w:t>
      </w:r>
      <w:r w:rsidR="00C35574" w:rsidRPr="008706D4">
        <w:rPr>
          <w:rFonts w:ascii="Trebuchet MS" w:hAnsi="Trebuchet MS"/>
          <w:color w:val="538135" w:themeColor="accent6" w:themeShade="BF"/>
          <w:sz w:val="28"/>
          <w:szCs w:val="28"/>
          <w:lang w:val="en-GB"/>
        </w:rPr>
        <w:t>D</w:t>
      </w:r>
      <w:r w:rsidR="00802FB7" w:rsidRPr="008706D4">
        <w:rPr>
          <w:rFonts w:ascii="Trebuchet MS" w:hAnsi="Trebuchet MS"/>
          <w:color w:val="538135" w:themeColor="accent6" w:themeShade="BF"/>
          <w:sz w:val="28"/>
          <w:szCs w:val="28"/>
          <w:lang w:val="en-GB"/>
        </w:rPr>
        <w:t>)</w:t>
      </w:r>
      <w:r w:rsidR="00CF1CBF" w:rsidRPr="008706D4">
        <w:rPr>
          <w:rFonts w:ascii="Trebuchet MS" w:hAnsi="Trebuchet MS"/>
          <w:color w:val="538135" w:themeColor="accent6" w:themeShade="BF"/>
          <w:sz w:val="28"/>
          <w:szCs w:val="28"/>
          <w:lang w:val="en-GB"/>
        </w:rPr>
        <w:t xml:space="preserve"> </w:t>
      </w:r>
    </w:p>
    <w:p w14:paraId="23164F83" w14:textId="5B8067C8" w:rsidR="0047551A" w:rsidRPr="008706D4" w:rsidRDefault="00457961"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Programme is committed to simplification and removal of administrative burden. In this respect, the following simplified cost options have been up</w:t>
      </w:r>
      <w:r w:rsidR="00CA1953" w:rsidRPr="008706D4">
        <w:rPr>
          <w:rFonts w:ascii="Trebuchet MS" w:hAnsi="Trebuchet MS"/>
          <w:color w:val="1F4E79" w:themeColor="accent1" w:themeShade="80"/>
          <w:sz w:val="22"/>
          <w:szCs w:val="22"/>
          <w:lang w:val="en-GB"/>
        </w:rPr>
        <w:t>-</w:t>
      </w:r>
      <w:r w:rsidRPr="008706D4">
        <w:rPr>
          <w:rFonts w:ascii="Trebuchet MS" w:hAnsi="Trebuchet MS"/>
          <w:color w:val="1F4E79" w:themeColor="accent1" w:themeShade="80"/>
          <w:sz w:val="22"/>
          <w:szCs w:val="22"/>
          <w:lang w:val="en-GB"/>
        </w:rPr>
        <w:t>taken and shall be considered during the budget planning phase:</w:t>
      </w:r>
    </w:p>
    <w:p w14:paraId="06D40487" w14:textId="456F921C" w:rsidR="003243CD" w:rsidRPr="008706D4" w:rsidRDefault="00457961" w:rsidP="0068435B">
      <w:pPr>
        <w:pStyle w:val="ListParagraph"/>
        <w:numPr>
          <w:ilvl w:val="0"/>
          <w:numId w:val="81"/>
        </w:numPr>
        <w:tabs>
          <w:tab w:val="left" w:pos="5060"/>
        </w:tabs>
        <w:spacing w:before="120"/>
        <w:jc w:val="both"/>
        <w:rPr>
          <w:rFonts w:ascii="Trebuchet MS" w:hAnsi="Trebuchet MS"/>
          <w:color w:val="1F4E79" w:themeColor="accent1" w:themeShade="80"/>
          <w:sz w:val="22"/>
          <w:szCs w:val="22"/>
          <w:lang w:val="en-GB"/>
        </w:rPr>
      </w:pPr>
      <w:r w:rsidRPr="008706D4">
        <w:rPr>
          <w:rFonts w:ascii="Trebuchet MS" w:hAnsi="Trebuchet MS"/>
          <w:snapToGrid w:val="0"/>
          <w:color w:val="538135" w:themeColor="accent6" w:themeShade="BF"/>
          <w:sz w:val="28"/>
          <w:szCs w:val="28"/>
          <w:lang w:val="en-GB"/>
        </w:rPr>
        <w:t xml:space="preserve">Lump sum for project preparation of </w:t>
      </w:r>
      <w:r w:rsidR="00504AC6" w:rsidRPr="008706D4">
        <w:rPr>
          <w:rFonts w:ascii="Trebuchet MS" w:hAnsi="Trebuchet MS"/>
          <w:b/>
          <w:snapToGrid w:val="0"/>
          <w:color w:val="538135" w:themeColor="accent6" w:themeShade="BF"/>
          <w:sz w:val="28"/>
          <w:szCs w:val="28"/>
          <w:lang w:val="en-GB"/>
        </w:rPr>
        <w:t>14,000</w:t>
      </w:r>
      <w:r w:rsidRPr="008706D4">
        <w:rPr>
          <w:rFonts w:ascii="Trebuchet MS" w:hAnsi="Trebuchet MS"/>
          <w:b/>
          <w:snapToGrid w:val="0"/>
          <w:color w:val="538135" w:themeColor="accent6" w:themeShade="BF"/>
          <w:sz w:val="28"/>
          <w:szCs w:val="28"/>
          <w:lang w:val="en-GB"/>
        </w:rPr>
        <w:t xml:space="preserve"> Euro</w:t>
      </w:r>
      <w:r w:rsidR="00335350" w:rsidRPr="008706D4">
        <w:rPr>
          <w:rFonts w:ascii="Trebuchet MS" w:hAnsi="Trebuchet MS"/>
          <w:b/>
          <w:snapToGrid w:val="0"/>
          <w:color w:val="538135" w:themeColor="accent6" w:themeShade="BF"/>
          <w:sz w:val="28"/>
          <w:szCs w:val="28"/>
          <w:lang w:val="en-GB"/>
        </w:rPr>
        <w:t xml:space="preserve"> (total value)</w:t>
      </w:r>
      <w:r w:rsidRPr="008706D4">
        <w:rPr>
          <w:rFonts w:ascii="Trebuchet MS" w:hAnsi="Trebuchet MS"/>
          <w:snapToGrid w:val="0"/>
          <w:color w:val="538135" w:themeColor="accent6" w:themeShade="BF"/>
          <w:sz w:val="28"/>
          <w:szCs w:val="28"/>
          <w:lang w:val="en-GB"/>
        </w:rPr>
        <w:t xml:space="preserve"> </w:t>
      </w:r>
    </w:p>
    <w:p w14:paraId="42F540B9" w14:textId="48730DE2" w:rsidR="00457961" w:rsidRPr="008706D4" w:rsidRDefault="00457961" w:rsidP="0068435B">
      <w:pPr>
        <w:pStyle w:val="ListParagraph"/>
        <w:numPr>
          <w:ilvl w:val="0"/>
          <w:numId w:val="81"/>
        </w:numPr>
        <w:tabs>
          <w:tab w:val="left" w:pos="5060"/>
        </w:tabs>
        <w:spacing w:before="120"/>
        <w:jc w:val="both"/>
        <w:rPr>
          <w:rFonts w:ascii="Trebuchet MS" w:hAnsi="Trebuchet MS"/>
          <w:snapToGrid w:val="0"/>
          <w:color w:val="1F4E79" w:themeColor="accent1" w:themeShade="80"/>
          <w:sz w:val="22"/>
          <w:szCs w:val="22"/>
          <w:lang w:val="en-GB"/>
        </w:rPr>
      </w:pPr>
      <w:r w:rsidRPr="008706D4">
        <w:rPr>
          <w:rFonts w:ascii="Trebuchet MS" w:hAnsi="Trebuchet MS"/>
          <w:snapToGrid w:val="0"/>
          <w:color w:val="538135" w:themeColor="accent6" w:themeShade="BF"/>
          <w:sz w:val="28"/>
          <w:szCs w:val="28"/>
          <w:lang w:val="en-GB"/>
        </w:rPr>
        <w:t xml:space="preserve">Lump sum for project closure of </w:t>
      </w:r>
      <w:r w:rsidR="00504AC6" w:rsidRPr="008706D4">
        <w:rPr>
          <w:rFonts w:ascii="Trebuchet MS" w:hAnsi="Trebuchet MS"/>
          <w:b/>
          <w:snapToGrid w:val="0"/>
          <w:color w:val="538135" w:themeColor="accent6" w:themeShade="BF"/>
          <w:sz w:val="28"/>
          <w:szCs w:val="28"/>
          <w:lang w:val="en-GB"/>
        </w:rPr>
        <w:t>6,5</w:t>
      </w:r>
      <w:r w:rsidR="00837A1E" w:rsidRPr="008706D4">
        <w:rPr>
          <w:rFonts w:ascii="Trebuchet MS" w:hAnsi="Trebuchet MS"/>
          <w:b/>
          <w:snapToGrid w:val="0"/>
          <w:color w:val="538135" w:themeColor="accent6" w:themeShade="BF"/>
          <w:sz w:val="28"/>
          <w:szCs w:val="28"/>
          <w:lang w:val="en-GB"/>
        </w:rPr>
        <w:t>00</w:t>
      </w:r>
      <w:r w:rsidR="009034A6" w:rsidRPr="008706D4">
        <w:rPr>
          <w:rFonts w:ascii="Trebuchet MS" w:hAnsi="Trebuchet MS"/>
          <w:b/>
          <w:snapToGrid w:val="0"/>
          <w:color w:val="538135" w:themeColor="accent6" w:themeShade="BF"/>
          <w:sz w:val="28"/>
          <w:szCs w:val="28"/>
          <w:lang w:val="en-GB"/>
        </w:rPr>
        <w:t xml:space="preserve"> </w:t>
      </w:r>
      <w:r w:rsidRPr="008706D4">
        <w:rPr>
          <w:rFonts w:ascii="Trebuchet MS" w:hAnsi="Trebuchet MS"/>
          <w:b/>
          <w:snapToGrid w:val="0"/>
          <w:color w:val="538135" w:themeColor="accent6" w:themeShade="BF"/>
          <w:sz w:val="28"/>
          <w:szCs w:val="28"/>
          <w:lang w:val="en-GB"/>
        </w:rPr>
        <w:t xml:space="preserve">Euro </w:t>
      </w:r>
      <w:r w:rsidR="005D11B2" w:rsidRPr="008706D4">
        <w:rPr>
          <w:rFonts w:ascii="Trebuchet MS" w:hAnsi="Trebuchet MS"/>
          <w:b/>
          <w:snapToGrid w:val="0"/>
          <w:color w:val="538135" w:themeColor="accent6" w:themeShade="BF"/>
          <w:sz w:val="28"/>
          <w:szCs w:val="28"/>
          <w:lang w:val="en-GB"/>
        </w:rPr>
        <w:t>(total value)</w:t>
      </w:r>
      <w:r w:rsidR="005D11B2" w:rsidRPr="008706D4">
        <w:rPr>
          <w:rFonts w:ascii="Trebuchet MS" w:hAnsi="Trebuchet MS"/>
          <w:snapToGrid w:val="0"/>
          <w:color w:val="538135" w:themeColor="accent6" w:themeShade="BF"/>
          <w:sz w:val="28"/>
          <w:szCs w:val="28"/>
          <w:lang w:val="en-GB"/>
        </w:rPr>
        <w:t xml:space="preserve"> </w:t>
      </w:r>
    </w:p>
    <w:p w14:paraId="3BEBFE52" w14:textId="3FD89173" w:rsidR="00457961" w:rsidRPr="008706D4" w:rsidRDefault="00457961" w:rsidP="0068435B">
      <w:pPr>
        <w:pStyle w:val="ListParagraph"/>
        <w:numPr>
          <w:ilvl w:val="0"/>
          <w:numId w:val="81"/>
        </w:numPr>
        <w:tabs>
          <w:tab w:val="left" w:pos="5060"/>
        </w:tabs>
        <w:spacing w:before="120"/>
        <w:jc w:val="both"/>
        <w:rPr>
          <w:rFonts w:ascii="Trebuchet MS" w:hAnsi="Trebuchet MS"/>
          <w:i/>
          <w:snapToGrid w:val="0"/>
          <w:color w:val="538135" w:themeColor="accent6" w:themeShade="BF"/>
          <w:sz w:val="23"/>
          <w:szCs w:val="23"/>
          <w:lang w:val="en-GB"/>
        </w:rPr>
      </w:pPr>
      <w:r w:rsidRPr="008706D4">
        <w:rPr>
          <w:rFonts w:ascii="Trebuchet MS" w:hAnsi="Trebuchet MS"/>
          <w:snapToGrid w:val="0"/>
          <w:color w:val="538135" w:themeColor="accent6" w:themeShade="BF"/>
          <w:sz w:val="28"/>
          <w:szCs w:val="28"/>
          <w:lang w:val="en-GB"/>
        </w:rPr>
        <w:lastRenderedPageBreak/>
        <w:t>Staff costs</w:t>
      </w:r>
      <w:r w:rsidR="0068435B" w:rsidRPr="008706D4">
        <w:rPr>
          <w:rFonts w:ascii="Trebuchet MS" w:hAnsi="Trebuchet MS"/>
          <w:i/>
          <w:snapToGrid w:val="0"/>
          <w:color w:val="538135" w:themeColor="accent6" w:themeShade="BF"/>
          <w:sz w:val="23"/>
          <w:szCs w:val="23"/>
          <w:lang w:val="en-GB"/>
        </w:rPr>
        <w:t xml:space="preserve"> - </w:t>
      </w:r>
      <w:r w:rsidRPr="008706D4">
        <w:rPr>
          <w:rFonts w:ascii="Trebuchet MS" w:hAnsi="Trebuchet MS"/>
          <w:snapToGrid w:val="0"/>
          <w:color w:val="1F4E79" w:themeColor="accent1" w:themeShade="80"/>
          <w:sz w:val="22"/>
          <w:szCs w:val="22"/>
          <w:lang w:val="en-GB"/>
        </w:rPr>
        <w:t xml:space="preserve">reimbursed on the basis of a flat rate </w:t>
      </w:r>
      <w:r w:rsidR="00BA4B26" w:rsidRPr="008706D4">
        <w:rPr>
          <w:rFonts w:ascii="Trebuchet MS" w:hAnsi="Trebuchet MS"/>
          <w:snapToGrid w:val="0"/>
          <w:color w:val="1F4E79" w:themeColor="accent1" w:themeShade="80"/>
          <w:sz w:val="22"/>
          <w:szCs w:val="22"/>
          <w:lang w:val="en-GB"/>
        </w:rPr>
        <w:t xml:space="preserve">up to </w:t>
      </w:r>
      <w:r w:rsidR="0068435B" w:rsidRPr="008706D4">
        <w:rPr>
          <w:rFonts w:ascii="Trebuchet MS" w:hAnsi="Trebuchet MS"/>
          <w:snapToGrid w:val="0"/>
          <w:color w:val="1F4E79" w:themeColor="accent1" w:themeShade="80"/>
          <w:sz w:val="22"/>
          <w:szCs w:val="22"/>
          <w:lang w:val="en-GB"/>
        </w:rPr>
        <w:t>20% of direct costs</w:t>
      </w:r>
    </w:p>
    <w:p w14:paraId="7D50378B" w14:textId="5E80A07C" w:rsidR="00457961" w:rsidRPr="008706D4" w:rsidRDefault="00457961" w:rsidP="0068435B">
      <w:pPr>
        <w:pStyle w:val="ListParagraph"/>
        <w:numPr>
          <w:ilvl w:val="0"/>
          <w:numId w:val="81"/>
        </w:numPr>
        <w:tabs>
          <w:tab w:val="left" w:pos="5060"/>
        </w:tabs>
        <w:spacing w:before="120"/>
        <w:jc w:val="both"/>
        <w:rPr>
          <w:color w:val="538135" w:themeColor="accent6" w:themeShade="BF"/>
          <w:sz w:val="23"/>
          <w:szCs w:val="23"/>
          <w:lang w:val="en-GB"/>
        </w:rPr>
      </w:pPr>
      <w:r w:rsidRPr="008706D4">
        <w:rPr>
          <w:rFonts w:ascii="Trebuchet MS" w:hAnsi="Trebuchet MS"/>
          <w:snapToGrid w:val="0"/>
          <w:color w:val="538135" w:themeColor="accent6" w:themeShade="BF"/>
          <w:sz w:val="28"/>
          <w:szCs w:val="28"/>
          <w:lang w:val="en-GB"/>
        </w:rPr>
        <w:t xml:space="preserve">Travel and accommodation costs </w:t>
      </w:r>
      <w:r w:rsidR="0068435B" w:rsidRPr="008706D4">
        <w:rPr>
          <w:color w:val="538135" w:themeColor="accent6" w:themeShade="BF"/>
          <w:sz w:val="23"/>
          <w:szCs w:val="23"/>
          <w:lang w:val="en-GB"/>
        </w:rPr>
        <w:t>–</w:t>
      </w:r>
      <w:r w:rsidR="0068435B" w:rsidRPr="008706D4">
        <w:rPr>
          <w:rFonts w:ascii="Trebuchet MS" w:hAnsi="Trebuchet MS"/>
          <w:snapToGrid w:val="0"/>
          <w:color w:val="1F4E79" w:themeColor="accent1" w:themeShade="80"/>
          <w:sz w:val="22"/>
          <w:szCs w:val="22"/>
          <w:lang w:val="en-GB"/>
        </w:rPr>
        <w:t xml:space="preserve"> reimbursed on a bases of </w:t>
      </w:r>
      <w:r w:rsidRPr="008706D4">
        <w:rPr>
          <w:rFonts w:ascii="Trebuchet MS" w:hAnsi="Trebuchet MS"/>
          <w:snapToGrid w:val="0"/>
          <w:color w:val="1F4E79" w:themeColor="accent1" w:themeShade="80"/>
          <w:sz w:val="22"/>
          <w:szCs w:val="22"/>
          <w:lang w:val="en-GB"/>
        </w:rPr>
        <w:t xml:space="preserve">a flat rate of </w:t>
      </w:r>
      <w:r w:rsidR="006F2567" w:rsidRPr="008706D4">
        <w:rPr>
          <w:rFonts w:ascii="Trebuchet MS" w:hAnsi="Trebuchet MS"/>
          <w:snapToGrid w:val="0"/>
          <w:color w:val="1F4E79" w:themeColor="accent1" w:themeShade="80"/>
          <w:sz w:val="22"/>
          <w:szCs w:val="22"/>
          <w:lang w:val="en-GB"/>
        </w:rPr>
        <w:t xml:space="preserve">up to </w:t>
      </w:r>
      <w:r w:rsidRPr="008706D4">
        <w:rPr>
          <w:rFonts w:ascii="Trebuchet MS" w:hAnsi="Trebuchet MS"/>
          <w:snapToGrid w:val="0"/>
          <w:color w:val="1F4E79" w:themeColor="accent1" w:themeShade="80"/>
          <w:sz w:val="22"/>
          <w:szCs w:val="22"/>
          <w:lang w:val="en-GB"/>
        </w:rPr>
        <w:t xml:space="preserve">15% of eligible direct staff costs. </w:t>
      </w:r>
    </w:p>
    <w:p w14:paraId="65A17D5B" w14:textId="3BFA4CDF" w:rsidR="00457961" w:rsidRPr="008706D4" w:rsidRDefault="00457961" w:rsidP="0068435B">
      <w:pPr>
        <w:pStyle w:val="ListParagraph"/>
        <w:numPr>
          <w:ilvl w:val="0"/>
          <w:numId w:val="81"/>
        </w:numPr>
        <w:tabs>
          <w:tab w:val="left" w:pos="5060"/>
        </w:tabs>
        <w:spacing w:before="120"/>
        <w:jc w:val="both"/>
        <w:rPr>
          <w:rFonts w:ascii="Trebuchet MS" w:hAnsi="Trebuchet MS"/>
          <w:snapToGrid w:val="0"/>
          <w:color w:val="538135" w:themeColor="accent6" w:themeShade="BF"/>
          <w:sz w:val="23"/>
          <w:szCs w:val="23"/>
          <w:lang w:val="en-GB"/>
        </w:rPr>
      </w:pPr>
      <w:r w:rsidRPr="008706D4">
        <w:rPr>
          <w:rFonts w:ascii="Trebuchet MS" w:hAnsi="Trebuchet MS"/>
          <w:snapToGrid w:val="0"/>
          <w:color w:val="538135" w:themeColor="accent6" w:themeShade="BF"/>
          <w:sz w:val="28"/>
          <w:szCs w:val="28"/>
          <w:lang w:val="en-GB"/>
        </w:rPr>
        <w:t>Office and administrative costs</w:t>
      </w:r>
      <w:r w:rsidR="0068435B" w:rsidRPr="008706D4">
        <w:rPr>
          <w:rFonts w:ascii="Trebuchet MS" w:hAnsi="Trebuchet MS"/>
          <w:snapToGrid w:val="0"/>
          <w:color w:val="538135" w:themeColor="accent6" w:themeShade="BF"/>
          <w:sz w:val="23"/>
          <w:szCs w:val="23"/>
          <w:lang w:val="en-GB"/>
        </w:rPr>
        <w:t xml:space="preserve"> - </w:t>
      </w:r>
      <w:r w:rsidRPr="008706D4">
        <w:rPr>
          <w:rFonts w:ascii="Trebuchet MS" w:hAnsi="Trebuchet MS"/>
          <w:snapToGrid w:val="0"/>
          <w:color w:val="1F4E79" w:themeColor="accent1" w:themeShade="80"/>
          <w:sz w:val="22"/>
          <w:szCs w:val="22"/>
          <w:lang w:val="en-GB"/>
        </w:rPr>
        <w:t xml:space="preserve">reimburses </w:t>
      </w:r>
      <w:r w:rsidR="0068435B" w:rsidRPr="008706D4">
        <w:rPr>
          <w:rFonts w:ascii="Trebuchet MS" w:hAnsi="Trebuchet MS"/>
          <w:snapToGrid w:val="0"/>
          <w:color w:val="1F4E79" w:themeColor="accent1" w:themeShade="80"/>
          <w:sz w:val="22"/>
          <w:szCs w:val="22"/>
          <w:lang w:val="en-GB"/>
        </w:rPr>
        <w:t>on a bases of</w:t>
      </w:r>
      <w:r w:rsidRPr="008706D4">
        <w:rPr>
          <w:rFonts w:ascii="Trebuchet MS" w:hAnsi="Trebuchet MS"/>
          <w:snapToGrid w:val="0"/>
          <w:color w:val="1F4E79" w:themeColor="accent1" w:themeShade="80"/>
          <w:sz w:val="22"/>
          <w:szCs w:val="22"/>
          <w:lang w:val="en-GB"/>
        </w:rPr>
        <w:t xml:space="preserve"> a flat rate of </w:t>
      </w:r>
      <w:r w:rsidR="006F2567" w:rsidRPr="008706D4">
        <w:rPr>
          <w:rFonts w:ascii="Trebuchet MS" w:hAnsi="Trebuchet MS"/>
          <w:snapToGrid w:val="0"/>
          <w:color w:val="1F4E79" w:themeColor="accent1" w:themeShade="80"/>
          <w:sz w:val="22"/>
          <w:szCs w:val="22"/>
          <w:lang w:val="en-GB"/>
        </w:rPr>
        <w:t xml:space="preserve">up to </w:t>
      </w:r>
      <w:r w:rsidRPr="008706D4">
        <w:rPr>
          <w:rFonts w:ascii="Trebuchet MS" w:hAnsi="Trebuchet MS"/>
          <w:snapToGrid w:val="0"/>
          <w:color w:val="1F4E79" w:themeColor="accent1" w:themeShade="80"/>
          <w:sz w:val="22"/>
          <w:szCs w:val="22"/>
          <w:lang w:val="en-GB"/>
        </w:rPr>
        <w:t xml:space="preserve">15% of eligible direct staff costs. </w:t>
      </w:r>
    </w:p>
    <w:p w14:paraId="0D277F83" w14:textId="7A1876B1" w:rsidR="0068435B" w:rsidRPr="008706D4" w:rsidRDefault="0068435B" w:rsidP="0068435B">
      <w:pPr>
        <w:pStyle w:val="ListParagraph"/>
        <w:numPr>
          <w:ilvl w:val="0"/>
          <w:numId w:val="81"/>
        </w:numPr>
        <w:tabs>
          <w:tab w:val="left" w:pos="5060"/>
        </w:tabs>
        <w:spacing w:before="120"/>
        <w:jc w:val="both"/>
        <w:rPr>
          <w:rFonts w:ascii="Trebuchet MS" w:hAnsi="Trebuchet MS"/>
          <w:snapToGrid w:val="0"/>
          <w:color w:val="1F3864" w:themeColor="accent5" w:themeShade="80"/>
          <w:sz w:val="23"/>
          <w:szCs w:val="23"/>
          <w:lang w:val="en-GB"/>
        </w:rPr>
      </w:pPr>
      <w:r w:rsidRPr="008706D4">
        <w:rPr>
          <w:rFonts w:ascii="Trebuchet MS" w:hAnsi="Trebuchet MS"/>
          <w:snapToGrid w:val="0"/>
          <w:color w:val="538135" w:themeColor="accent6" w:themeShade="BF"/>
          <w:sz w:val="28"/>
          <w:szCs w:val="28"/>
          <w:lang w:val="en-GB"/>
        </w:rPr>
        <w:t xml:space="preserve">Real costs </w:t>
      </w:r>
      <w:r w:rsidRPr="008706D4">
        <w:rPr>
          <w:rFonts w:ascii="Trebuchet MS" w:hAnsi="Trebuchet MS"/>
          <w:snapToGrid w:val="0"/>
          <w:color w:val="1F4E79" w:themeColor="accent1" w:themeShade="80"/>
          <w:sz w:val="22"/>
          <w:szCs w:val="22"/>
          <w:lang w:val="en-GB"/>
        </w:rPr>
        <w:t>(services, equipment, infrastructure and works) + the real costs for project preparation, on the conditions mentioned by the guide.</w:t>
      </w:r>
      <w:r w:rsidRPr="008706D4">
        <w:rPr>
          <w:rFonts w:ascii="Trebuchet MS" w:hAnsi="Trebuchet MS"/>
          <w:snapToGrid w:val="0"/>
          <w:color w:val="1F3864" w:themeColor="accent5" w:themeShade="80"/>
          <w:sz w:val="23"/>
          <w:szCs w:val="23"/>
          <w:lang w:val="en-GB"/>
        </w:rPr>
        <w:t xml:space="preserve"> </w:t>
      </w:r>
    </w:p>
    <w:p w14:paraId="01309ACE" w14:textId="27F65833" w:rsidR="00C23E19" w:rsidRPr="008706D4" w:rsidRDefault="00C23E19" w:rsidP="00CD512D">
      <w:pPr>
        <w:jc w:val="both"/>
        <w:rPr>
          <w:rFonts w:ascii="Trebuchet MS" w:hAnsi="Trebuchet MS"/>
          <w:color w:val="538135" w:themeColor="accent6" w:themeShade="BF"/>
          <w:sz w:val="22"/>
          <w:szCs w:val="22"/>
          <w:lang w:val="en-GB"/>
        </w:rPr>
      </w:pPr>
      <w:r w:rsidRPr="008706D4">
        <w:rPr>
          <w:rFonts w:ascii="Trebuchet MS" w:hAnsi="Trebuchet MS"/>
          <w:snapToGrid w:val="0"/>
          <w:color w:val="538135" w:themeColor="accent6" w:themeShade="BF"/>
          <w:sz w:val="28"/>
          <w:szCs w:val="28"/>
          <w:lang w:val="en-GB"/>
        </w:rPr>
        <w:t>Tips and tricks for budget planning</w:t>
      </w:r>
      <w:r w:rsidR="00D25F5D" w:rsidRPr="008706D4">
        <w:rPr>
          <w:rFonts w:ascii="Trebuchet MS" w:hAnsi="Trebuchet MS"/>
          <w:snapToGrid w:val="0"/>
          <w:color w:val="538135" w:themeColor="accent6" w:themeShade="BF"/>
          <w:sz w:val="28"/>
          <w:szCs w:val="28"/>
          <w:lang w:val="en-GB"/>
        </w:rPr>
        <w:t xml:space="preserve"> – Please read carefully the information below when planning the project budget!</w:t>
      </w:r>
    </w:p>
    <w:p w14:paraId="7730050F" w14:textId="3BD8F8DC" w:rsidR="006A08E8" w:rsidRPr="008706D4" w:rsidRDefault="00C23E19" w:rsidP="00CD512D">
      <w:pPr>
        <w:ind w:left="990"/>
        <w:jc w:val="both"/>
        <w:rPr>
          <w:rFonts w:ascii="Trebuchet MS" w:hAnsi="Trebuchet MS"/>
          <w:color w:val="538135" w:themeColor="accent6" w:themeShade="BF"/>
          <w:sz w:val="22"/>
          <w:szCs w:val="22"/>
          <w:lang w:val="en-GB"/>
        </w:rPr>
      </w:pPr>
      <w:r w:rsidRPr="008706D4">
        <w:rPr>
          <w:noProof/>
          <w:color w:val="538135" w:themeColor="accent6" w:themeShade="BF"/>
        </w:rPr>
        <w:drawing>
          <wp:anchor distT="0" distB="0" distL="114300" distR="114300" simplePos="0" relativeHeight="251808768" behindDoc="0" locked="0" layoutInCell="1" allowOverlap="1" wp14:anchorId="5EE11D36" wp14:editId="32F5E598">
            <wp:simplePos x="0" y="0"/>
            <wp:positionH relativeFrom="margin">
              <wp:align>left</wp:align>
            </wp:positionH>
            <wp:positionV relativeFrom="paragraph">
              <wp:posOffset>11430</wp:posOffset>
            </wp:positionV>
            <wp:extent cx="502285" cy="381000"/>
            <wp:effectExtent l="0" t="0" r="0" b="0"/>
            <wp:wrapSquare wrapText="bothSides"/>
            <wp:docPr id="51" name="Picture 5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A6C" w:rsidRPr="008706D4">
        <w:rPr>
          <w:rFonts w:ascii="Trebuchet MS" w:hAnsi="Trebuchet MS"/>
          <w:color w:val="538135" w:themeColor="accent6" w:themeShade="BF"/>
          <w:sz w:val="22"/>
          <w:szCs w:val="22"/>
          <w:lang w:val="en-GB"/>
        </w:rPr>
        <w:t>A</w:t>
      </w:r>
      <w:r w:rsidRPr="008706D4">
        <w:rPr>
          <w:rFonts w:ascii="Trebuchet MS" w:hAnsi="Trebuchet MS"/>
          <w:color w:val="538135" w:themeColor="accent6" w:themeShade="BF"/>
          <w:sz w:val="22"/>
          <w:szCs w:val="22"/>
          <w:lang w:val="en-GB"/>
        </w:rPr>
        <w:t xml:space="preserve"> strict correlation between the financial resources allocated within the project, the activities foreseen and the expected results shall be ensured!</w:t>
      </w:r>
    </w:p>
    <w:p w14:paraId="2E25B76A" w14:textId="1BB0968C" w:rsidR="006D22A8" w:rsidRPr="008706D4" w:rsidRDefault="0068435B" w:rsidP="0068435B">
      <w:pPr>
        <w:ind w:left="990"/>
        <w:jc w:val="both"/>
        <w:rPr>
          <w:rFonts w:ascii="Trebuchet MS" w:hAnsi="Trebuchet MS"/>
          <w:color w:val="FF0000"/>
          <w:sz w:val="40"/>
          <w:szCs w:val="40"/>
          <w:lang w:val="en-GB"/>
        </w:rPr>
      </w:pPr>
      <w:r w:rsidRPr="008706D4">
        <w:rPr>
          <w:rFonts w:ascii="Trebuchet MS" w:hAnsi="Trebuchet MS"/>
          <w:color w:val="FF0000"/>
          <w:sz w:val="22"/>
          <w:szCs w:val="22"/>
          <w:lang w:val="en-GB"/>
        </w:rPr>
        <w:t xml:space="preserve">For details please see section </w:t>
      </w:r>
      <w:r w:rsidRPr="008706D4">
        <w:rPr>
          <w:rFonts w:ascii="Trebuchet MS" w:hAnsi="Trebuchet MS"/>
          <w:i/>
          <w:color w:val="FF0000"/>
          <w:sz w:val="22"/>
          <w:szCs w:val="22"/>
          <w:lang w:val="en-GB"/>
        </w:rPr>
        <w:t>2.9. Eligibility of expenditures.</w:t>
      </w:r>
      <w:r w:rsidRPr="008706D4">
        <w:rPr>
          <w:rFonts w:ascii="Trebuchet MS" w:hAnsi="Trebuchet MS"/>
          <w:color w:val="FF0000"/>
          <w:sz w:val="40"/>
          <w:szCs w:val="40"/>
          <w:lang w:val="en-GB"/>
        </w:rPr>
        <w:t xml:space="preserve"> </w:t>
      </w:r>
    </w:p>
    <w:p w14:paraId="55E3EDC9" w14:textId="0648B016" w:rsidR="00FC00E1" w:rsidRPr="008706D4" w:rsidRDefault="00AB1895" w:rsidP="00AB1895">
      <w:pPr>
        <w:pStyle w:val="Heading2"/>
        <w:rPr>
          <w:rFonts w:ascii="Trebuchet MS" w:hAnsi="Trebuchet MS"/>
          <w:sz w:val="40"/>
          <w:szCs w:val="40"/>
          <w:lang w:val="en-GB"/>
        </w:rPr>
      </w:pPr>
      <w:bookmarkStart w:id="39" w:name="_Toc197514476"/>
      <w:r w:rsidRPr="008706D4">
        <w:rPr>
          <w:rFonts w:ascii="Trebuchet MS" w:hAnsi="Trebuchet MS"/>
          <w:sz w:val="40"/>
          <w:szCs w:val="40"/>
          <w:lang w:val="en-GB"/>
        </w:rPr>
        <w:t xml:space="preserve">3.3. </w:t>
      </w:r>
      <w:r w:rsidR="00FC00E1" w:rsidRPr="008706D4">
        <w:rPr>
          <w:rFonts w:ascii="Trebuchet MS" w:hAnsi="Trebuchet MS"/>
          <w:sz w:val="40"/>
          <w:szCs w:val="40"/>
          <w:lang w:val="en-GB"/>
        </w:rPr>
        <w:t>Required documents to be submitted with the Application form</w:t>
      </w:r>
      <w:bookmarkEnd w:id="39"/>
    </w:p>
    <w:p w14:paraId="78EA3601" w14:textId="77777777" w:rsidR="00FC00E1" w:rsidRPr="008706D4" w:rsidRDefault="00FC00E1" w:rsidP="00CD512D">
      <w:pPr>
        <w:widowControl w:val="0"/>
        <w:spacing w:before="100" w:beforeAutospacing="1" w:after="100" w:afterAutospacing="1"/>
        <w:contextualSpacing/>
        <w:jc w:val="both"/>
        <w:rPr>
          <w:rFonts w:ascii="Trebuchet MS" w:eastAsia="Trebuchet MS" w:hAnsi="Trebuchet MS" w:cs="Trebuchet MS"/>
          <w:bCs/>
          <w:i/>
          <w:iCs/>
          <w:color w:val="1F4E79" w:themeColor="accent1" w:themeShade="80"/>
          <w:lang w:val="en-GB"/>
        </w:rPr>
      </w:pPr>
    </w:p>
    <w:p w14:paraId="4C26BA3A" w14:textId="7CB82242" w:rsidR="00FC00E1" w:rsidRPr="008706D4" w:rsidRDefault="00FC00E1"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r w:rsidRPr="008706D4">
        <w:rPr>
          <w:rFonts w:ascii="Trebuchet MS" w:eastAsia="Trebuchet MS" w:hAnsi="Trebuchet MS" w:cs="Trebuchet MS"/>
          <w:b/>
          <w:bCs/>
          <w:iCs/>
          <w:color w:val="1F4E79" w:themeColor="accent1" w:themeShade="80"/>
          <w:sz w:val="22"/>
          <w:szCs w:val="22"/>
          <w:lang w:val="en-GB"/>
        </w:rPr>
        <w:t>A. Documents mandatory for all applications</w:t>
      </w:r>
      <w:r w:rsidR="00AC7882" w:rsidRPr="008706D4">
        <w:rPr>
          <w:rFonts w:ascii="Trebuchet MS" w:eastAsia="Trebuchet MS" w:hAnsi="Trebuchet MS" w:cs="Trebuchet MS"/>
          <w:b/>
          <w:bCs/>
          <w:iCs/>
          <w:color w:val="1F4E79" w:themeColor="accent1" w:themeShade="80"/>
          <w:sz w:val="22"/>
          <w:szCs w:val="22"/>
          <w:lang w:val="en-GB"/>
        </w:rPr>
        <w:t xml:space="preserve"> </w:t>
      </w:r>
      <w:r w:rsidR="00AC7882" w:rsidRPr="008706D4">
        <w:rPr>
          <w:rFonts w:ascii="Trebuchet MS" w:eastAsia="Trebuchet MS" w:hAnsi="Trebuchet MS" w:cs="Trebuchet MS"/>
          <w:b/>
          <w:bCs/>
          <w:iCs/>
          <w:color w:val="538135" w:themeColor="accent6" w:themeShade="BF"/>
          <w:sz w:val="22"/>
          <w:szCs w:val="22"/>
          <w:lang w:val="en-GB"/>
        </w:rPr>
        <w:t>(the costs related to th</w:t>
      </w:r>
      <w:r w:rsidR="00C91786" w:rsidRPr="008706D4">
        <w:rPr>
          <w:rFonts w:ascii="Trebuchet MS" w:eastAsia="Trebuchet MS" w:hAnsi="Trebuchet MS" w:cs="Trebuchet MS"/>
          <w:b/>
          <w:bCs/>
          <w:iCs/>
          <w:color w:val="538135" w:themeColor="accent6" w:themeShade="BF"/>
          <w:sz w:val="22"/>
          <w:szCs w:val="22"/>
          <w:lang w:val="en-GB"/>
        </w:rPr>
        <w:t>ese</w:t>
      </w:r>
      <w:r w:rsidR="00AC7882" w:rsidRPr="008706D4">
        <w:rPr>
          <w:rFonts w:ascii="Trebuchet MS" w:eastAsia="Trebuchet MS" w:hAnsi="Trebuchet MS" w:cs="Trebuchet MS"/>
          <w:b/>
          <w:bCs/>
          <w:iCs/>
          <w:color w:val="538135" w:themeColor="accent6" w:themeShade="BF"/>
          <w:sz w:val="22"/>
          <w:szCs w:val="22"/>
          <w:lang w:val="en-GB"/>
        </w:rPr>
        <w:t xml:space="preserve"> documents are covered by the lump sum for project preparation as decided at Programme level for all projects financed via the </w:t>
      </w:r>
      <w:proofErr w:type="spellStart"/>
      <w:r w:rsidR="00AC7882" w:rsidRPr="008706D4">
        <w:rPr>
          <w:rFonts w:ascii="Trebuchet MS" w:eastAsia="Trebuchet MS" w:hAnsi="Trebuchet MS" w:cs="Trebuchet MS"/>
          <w:b/>
          <w:bCs/>
          <w:iCs/>
          <w:color w:val="538135" w:themeColor="accent6" w:themeShade="BF"/>
          <w:sz w:val="22"/>
          <w:szCs w:val="22"/>
          <w:lang w:val="en-GB"/>
        </w:rPr>
        <w:t>Interreg</w:t>
      </w:r>
      <w:proofErr w:type="spellEnd"/>
      <w:r w:rsidR="00AC7882" w:rsidRPr="008706D4">
        <w:rPr>
          <w:rFonts w:ascii="Trebuchet MS" w:eastAsia="Trebuchet MS" w:hAnsi="Trebuchet MS" w:cs="Trebuchet MS"/>
          <w:b/>
          <w:bCs/>
          <w:iCs/>
          <w:color w:val="538135" w:themeColor="accent6" w:themeShade="BF"/>
          <w:sz w:val="22"/>
          <w:szCs w:val="22"/>
          <w:lang w:val="en-GB"/>
        </w:rPr>
        <w:t xml:space="preserve"> VI-A Romania-Bulgaria Programme)</w:t>
      </w:r>
    </w:p>
    <w:p w14:paraId="640C28E5" w14:textId="77777777" w:rsidR="000D0A9A" w:rsidRPr="008706D4"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p w14:paraId="3F55041E" w14:textId="77777777" w:rsidR="00CA18A9" w:rsidRPr="008706D4" w:rsidRDefault="00CA18A9" w:rsidP="00CA18A9">
      <w:pPr>
        <w:widowControl w:val="0"/>
        <w:spacing w:before="120" w:after="120"/>
        <w:jc w:val="both"/>
        <w:rPr>
          <w:rFonts w:ascii="Trebuchet MS" w:eastAsia="Trebuchet MS" w:hAnsi="Trebuchet MS" w:cs="Trebuchet MS"/>
          <w:bCs/>
          <w:iCs/>
          <w:color w:val="538135" w:themeColor="accent6" w:themeShade="BF"/>
          <w:sz w:val="22"/>
          <w:szCs w:val="22"/>
          <w:lang w:val="en-GB"/>
        </w:rPr>
      </w:pPr>
      <w:r w:rsidRPr="008706D4">
        <w:rPr>
          <w:rFonts w:ascii="Trebuchet MS" w:eastAsia="Trebuchet MS" w:hAnsi="Trebuchet MS" w:cs="Trebuchet MS"/>
          <w:bCs/>
          <w:iCs/>
          <w:color w:val="538135" w:themeColor="accent6" w:themeShade="BF"/>
          <w:sz w:val="22"/>
          <w:szCs w:val="22"/>
          <w:lang w:val="en-GB"/>
        </w:rPr>
        <w:t xml:space="preserve">For annexes with standard format, please use the template provided by the Programme, attached to this document. </w:t>
      </w:r>
    </w:p>
    <w:p w14:paraId="3E4E44DF" w14:textId="77777777" w:rsidR="008B44A5" w:rsidRPr="008706D4" w:rsidRDefault="008B44A5" w:rsidP="00CD512D">
      <w:pPr>
        <w:widowControl w:val="0"/>
        <w:spacing w:before="120" w:after="120"/>
        <w:rPr>
          <w:rFonts w:ascii="Trebuchet MS" w:eastAsia="Trebuchet MS" w:hAnsi="Trebuchet MS" w:cs="Trebuchet MS"/>
          <w:bCs/>
          <w:iCs/>
          <w:color w:val="538135" w:themeColor="accent6" w:themeShade="BF"/>
          <w:sz w:val="22"/>
          <w:szCs w:val="22"/>
          <w:lang w:val="en-GB"/>
        </w:rPr>
      </w:pPr>
    </w:p>
    <w:tbl>
      <w:tblPr>
        <w:tblStyle w:val="TableGrid"/>
        <w:tblW w:w="0" w:type="auto"/>
        <w:tblLook w:val="04A0" w:firstRow="1" w:lastRow="0" w:firstColumn="1" w:lastColumn="0" w:noHBand="0" w:noVBand="1"/>
      </w:tblPr>
      <w:tblGrid>
        <w:gridCol w:w="715"/>
        <w:gridCol w:w="3510"/>
        <w:gridCol w:w="5305"/>
      </w:tblGrid>
      <w:tr w:rsidR="00D779BF" w:rsidRPr="008706D4" w14:paraId="585AE8B5" w14:textId="77777777" w:rsidTr="003B05D2">
        <w:tc>
          <w:tcPr>
            <w:tcW w:w="715" w:type="dxa"/>
            <w:shd w:val="clear" w:color="auto" w:fill="E2EFD9" w:themeFill="accent6" w:themeFillTint="33"/>
          </w:tcPr>
          <w:p w14:paraId="027C55C3" w14:textId="7BA2A86A" w:rsidR="00D779BF" w:rsidRPr="008706D4"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8706D4">
              <w:rPr>
                <w:rFonts w:ascii="Trebuchet MS" w:eastAsia="Trebuchet MS" w:hAnsi="Trebuchet MS" w:cs="Trebuchet MS"/>
                <w:b/>
                <w:bCs/>
                <w:iCs/>
                <w:color w:val="1F4E79" w:themeColor="accent1" w:themeShade="80"/>
                <w:sz w:val="22"/>
                <w:szCs w:val="22"/>
                <w:lang w:val="en-GB"/>
              </w:rPr>
              <w:t>No</w:t>
            </w:r>
          </w:p>
        </w:tc>
        <w:tc>
          <w:tcPr>
            <w:tcW w:w="3510" w:type="dxa"/>
            <w:shd w:val="clear" w:color="auto" w:fill="E2EFD9" w:themeFill="accent6" w:themeFillTint="33"/>
          </w:tcPr>
          <w:p w14:paraId="2DF59114" w14:textId="4281A3F9" w:rsidR="00D779BF" w:rsidRPr="008706D4"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8706D4">
              <w:rPr>
                <w:rFonts w:ascii="Trebuchet MS" w:eastAsia="Trebuchet MS" w:hAnsi="Trebuchet MS" w:cs="Trebuchet MS"/>
                <w:b/>
                <w:bCs/>
                <w:iCs/>
                <w:color w:val="1F4E79" w:themeColor="accent1" w:themeShade="80"/>
                <w:sz w:val="22"/>
                <w:szCs w:val="22"/>
                <w:lang w:val="en-GB"/>
              </w:rPr>
              <w:t>Type</w:t>
            </w:r>
          </w:p>
        </w:tc>
        <w:tc>
          <w:tcPr>
            <w:tcW w:w="5305" w:type="dxa"/>
            <w:shd w:val="clear" w:color="auto" w:fill="E2EFD9" w:themeFill="accent6" w:themeFillTint="33"/>
          </w:tcPr>
          <w:p w14:paraId="40CB752C" w14:textId="5BF71E19" w:rsidR="00D779BF" w:rsidRPr="008706D4" w:rsidRDefault="00433278"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8706D4">
              <w:rPr>
                <w:rFonts w:ascii="Trebuchet MS" w:eastAsia="Trebuchet MS" w:hAnsi="Trebuchet MS" w:cs="Trebuchet MS"/>
                <w:b/>
                <w:bCs/>
                <w:iCs/>
                <w:color w:val="1F4E79" w:themeColor="accent1" w:themeShade="80"/>
                <w:sz w:val="22"/>
                <w:szCs w:val="22"/>
                <w:lang w:val="en-GB"/>
              </w:rPr>
              <w:t>Description</w:t>
            </w:r>
          </w:p>
        </w:tc>
      </w:tr>
      <w:tr w:rsidR="00D779BF" w:rsidRPr="008706D4" w14:paraId="68538658" w14:textId="77777777" w:rsidTr="00D779BF">
        <w:trPr>
          <w:trHeight w:val="717"/>
        </w:trPr>
        <w:tc>
          <w:tcPr>
            <w:tcW w:w="715" w:type="dxa"/>
          </w:tcPr>
          <w:p w14:paraId="5AAA5A62" w14:textId="70D51CA0" w:rsidR="00D779BF" w:rsidRPr="008706D4" w:rsidRDefault="00D779BF" w:rsidP="00CD512D">
            <w:pPr>
              <w:widowControl w:val="0"/>
              <w:spacing w:before="120" w:after="120"/>
              <w:rPr>
                <w:rFonts w:ascii="Trebuchet MS" w:hAnsi="Trebuchet MS"/>
                <w:b/>
                <w:bCs/>
                <w:color w:val="1F4E79" w:themeColor="accent1" w:themeShade="80"/>
                <w:sz w:val="22"/>
                <w:szCs w:val="22"/>
                <w:lang w:val="en-GB"/>
              </w:rPr>
            </w:pPr>
            <w:r w:rsidRPr="008706D4">
              <w:rPr>
                <w:rFonts w:ascii="Trebuchet MS" w:hAnsi="Trebuchet MS"/>
                <w:b/>
                <w:bCs/>
                <w:color w:val="1F4E79" w:themeColor="accent1" w:themeShade="80"/>
                <w:sz w:val="22"/>
                <w:szCs w:val="22"/>
                <w:lang w:val="en-GB"/>
              </w:rPr>
              <w:t>1</w:t>
            </w:r>
          </w:p>
        </w:tc>
        <w:tc>
          <w:tcPr>
            <w:tcW w:w="3510" w:type="dxa"/>
          </w:tcPr>
          <w:p w14:paraId="329E4BC9" w14:textId="1375DF95" w:rsidR="00D779BF" w:rsidRPr="008706D4"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b/>
                <w:bCs/>
                <w:color w:val="1F4E79" w:themeColor="accent1" w:themeShade="80"/>
                <w:sz w:val="22"/>
                <w:szCs w:val="22"/>
                <w:lang w:val="en-GB"/>
              </w:rPr>
              <w:t xml:space="preserve">Lead partner declaration </w:t>
            </w:r>
            <w:r w:rsidR="00D779BF" w:rsidRPr="008706D4">
              <w:rPr>
                <w:rFonts w:ascii="Trebuchet MS" w:hAnsi="Trebuchet MS"/>
                <w:b/>
                <w:bCs/>
                <w:color w:val="1F4E79" w:themeColor="accent1" w:themeShade="80"/>
                <w:sz w:val="22"/>
                <w:szCs w:val="22"/>
                <w:lang w:val="en-GB"/>
              </w:rPr>
              <w:t>(Annex AF_A1)</w:t>
            </w:r>
            <w:r w:rsidR="00CA18A9" w:rsidRPr="008706D4">
              <w:rPr>
                <w:rFonts w:ascii="Trebuchet MS" w:hAnsi="Trebuchet MS"/>
                <w:b/>
                <w:bCs/>
                <w:color w:val="538135" w:themeColor="accent6" w:themeShade="BF"/>
                <w:sz w:val="22"/>
                <w:szCs w:val="22"/>
                <w:lang w:val="en-GB"/>
              </w:rPr>
              <w:t xml:space="preserve"> – standard format</w:t>
            </w:r>
          </w:p>
        </w:tc>
        <w:tc>
          <w:tcPr>
            <w:tcW w:w="5305" w:type="dxa"/>
          </w:tcPr>
          <w:p w14:paraId="7DCE244C" w14:textId="30EBB18D" w:rsidR="00FF3ACD" w:rsidRPr="008706D4" w:rsidRDefault="00D779BF" w:rsidP="00D060A9">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8706D4">
              <w:rPr>
                <w:rFonts w:ascii="Trebuchet MS" w:hAnsi="Trebuchet MS"/>
                <w:color w:val="1F4E79" w:themeColor="accent1" w:themeShade="80"/>
                <w:sz w:val="22"/>
                <w:szCs w:val="22"/>
                <w:lang w:val="en-GB"/>
              </w:rPr>
              <w:t>This declaration should be filled in</w:t>
            </w:r>
            <w:r w:rsidR="00FB4404" w:rsidRPr="008706D4">
              <w:rPr>
                <w:rFonts w:ascii="Trebuchet MS" w:hAnsi="Trebuchet MS"/>
                <w:color w:val="1F4E79" w:themeColor="accent1" w:themeShade="80"/>
                <w:sz w:val="22"/>
                <w:szCs w:val="22"/>
                <w:lang w:val="en-GB"/>
              </w:rPr>
              <w:t xml:space="preserve"> only by the Lead Partner</w:t>
            </w:r>
          </w:p>
        </w:tc>
      </w:tr>
      <w:tr w:rsidR="00D779BF" w:rsidRPr="008706D4" w14:paraId="03F443E5" w14:textId="77777777" w:rsidTr="00D779BF">
        <w:tc>
          <w:tcPr>
            <w:tcW w:w="715" w:type="dxa"/>
          </w:tcPr>
          <w:p w14:paraId="29363B38" w14:textId="3C384C78" w:rsidR="00D779BF" w:rsidRPr="008706D4" w:rsidRDefault="00D779BF" w:rsidP="00D779BF">
            <w:pPr>
              <w:widowControl w:val="0"/>
              <w:spacing w:before="120" w:after="120"/>
              <w:rPr>
                <w:rFonts w:ascii="Trebuchet MS" w:eastAsia="Trebuchet MS" w:hAnsi="Trebuchet MS" w:cs="Trebuchet MS"/>
                <w:bCs/>
                <w:iCs/>
                <w:color w:val="1F4E79" w:themeColor="accent1" w:themeShade="80"/>
                <w:sz w:val="22"/>
                <w:szCs w:val="22"/>
                <w:lang w:val="en-GB"/>
              </w:rPr>
            </w:pPr>
            <w:r w:rsidRPr="008706D4">
              <w:rPr>
                <w:rFonts w:ascii="Trebuchet MS" w:eastAsia="Trebuchet MS" w:hAnsi="Trebuchet MS" w:cs="Trebuchet MS"/>
                <w:bCs/>
                <w:iCs/>
                <w:color w:val="1F4E79" w:themeColor="accent1" w:themeShade="80"/>
                <w:sz w:val="22"/>
                <w:szCs w:val="22"/>
                <w:lang w:val="en-GB"/>
              </w:rPr>
              <w:t>2</w:t>
            </w:r>
          </w:p>
        </w:tc>
        <w:tc>
          <w:tcPr>
            <w:tcW w:w="3510" w:type="dxa"/>
          </w:tcPr>
          <w:p w14:paraId="6755DF38" w14:textId="5B6F4771" w:rsidR="00D779BF" w:rsidRPr="008706D4"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b/>
                <w:bCs/>
                <w:color w:val="1F4E79" w:themeColor="accent1" w:themeShade="80"/>
                <w:sz w:val="22"/>
                <w:szCs w:val="22"/>
                <w:lang w:val="en-GB"/>
              </w:rPr>
              <w:t xml:space="preserve">Project partner declaration </w:t>
            </w:r>
            <w:r w:rsidR="00D779BF" w:rsidRPr="008706D4">
              <w:rPr>
                <w:rFonts w:ascii="Trebuchet MS" w:hAnsi="Trebuchet MS"/>
                <w:b/>
                <w:bCs/>
                <w:color w:val="1F4E79" w:themeColor="accent1" w:themeShade="80"/>
                <w:sz w:val="22"/>
                <w:szCs w:val="22"/>
                <w:lang w:val="en-GB"/>
              </w:rPr>
              <w:t>(Annex AF_A2)</w:t>
            </w:r>
            <w:r w:rsidR="00CA18A9" w:rsidRPr="008706D4">
              <w:rPr>
                <w:rFonts w:ascii="Trebuchet MS" w:hAnsi="Trebuchet MS"/>
                <w:b/>
                <w:bCs/>
                <w:color w:val="538135" w:themeColor="accent6" w:themeShade="BF"/>
                <w:sz w:val="22"/>
                <w:szCs w:val="22"/>
                <w:lang w:val="en-GB"/>
              </w:rPr>
              <w:t xml:space="preserve"> – standard format</w:t>
            </w:r>
          </w:p>
        </w:tc>
        <w:tc>
          <w:tcPr>
            <w:tcW w:w="5305" w:type="dxa"/>
          </w:tcPr>
          <w:p w14:paraId="64614DD8" w14:textId="7A0E4EDF" w:rsidR="00D779BF" w:rsidRPr="008706D4" w:rsidRDefault="00D779BF" w:rsidP="00BA40F3">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color w:val="1F4E79" w:themeColor="accent1" w:themeShade="80"/>
                <w:sz w:val="22"/>
                <w:szCs w:val="22"/>
                <w:lang w:val="en-GB"/>
              </w:rPr>
              <w:t>This declaration should be filled in  by each project partner</w:t>
            </w:r>
            <w:r w:rsidR="00433278" w:rsidRPr="008706D4">
              <w:rPr>
                <w:rFonts w:ascii="Trebuchet MS" w:hAnsi="Trebuchet MS"/>
                <w:color w:val="1F4E79" w:themeColor="accent1" w:themeShade="80"/>
                <w:sz w:val="22"/>
                <w:szCs w:val="22"/>
                <w:lang w:val="en-GB"/>
              </w:rPr>
              <w:t xml:space="preserve"> (except for the Lead Partner)</w:t>
            </w:r>
          </w:p>
        </w:tc>
      </w:tr>
      <w:tr w:rsidR="00D779BF" w:rsidRPr="008706D4" w14:paraId="3A829C6E" w14:textId="77777777" w:rsidTr="00D779BF">
        <w:tc>
          <w:tcPr>
            <w:tcW w:w="715" w:type="dxa"/>
          </w:tcPr>
          <w:p w14:paraId="7F8ADF20" w14:textId="56DA6C56" w:rsidR="00D779BF" w:rsidRPr="008706D4"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lastRenderedPageBreak/>
              <w:t>3</w:t>
            </w:r>
          </w:p>
        </w:tc>
        <w:tc>
          <w:tcPr>
            <w:tcW w:w="3510" w:type="dxa"/>
          </w:tcPr>
          <w:p w14:paraId="4CDD554C" w14:textId="4B57E50D" w:rsidR="00D779BF" w:rsidRPr="008706D4"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cs="Arial Unicode MS"/>
                <w:b/>
                <w:color w:val="1F4E79" w:themeColor="accent1" w:themeShade="80"/>
                <w:sz w:val="22"/>
                <w:szCs w:val="22"/>
                <w:lang w:val="en-GB"/>
              </w:rPr>
              <w:t xml:space="preserve">State-aid self-assessment </w:t>
            </w:r>
            <w:r w:rsidRPr="008706D4">
              <w:rPr>
                <w:rFonts w:ascii="Trebuchet MS" w:hAnsi="Trebuchet MS"/>
                <w:b/>
                <w:color w:val="1F4E79" w:themeColor="accent1" w:themeShade="80"/>
                <w:sz w:val="22"/>
                <w:szCs w:val="22"/>
                <w:lang w:val="en-GB"/>
              </w:rPr>
              <w:t>(Annex AF_A3)</w:t>
            </w:r>
            <w:r w:rsidR="00CA18A9" w:rsidRPr="008706D4">
              <w:rPr>
                <w:rFonts w:ascii="Trebuchet MS" w:hAnsi="Trebuchet MS"/>
                <w:b/>
                <w:bCs/>
                <w:color w:val="538135" w:themeColor="accent6" w:themeShade="BF"/>
                <w:sz w:val="22"/>
                <w:szCs w:val="22"/>
                <w:lang w:val="en-GB"/>
              </w:rPr>
              <w:t xml:space="preserve"> – standard format</w:t>
            </w:r>
          </w:p>
        </w:tc>
        <w:tc>
          <w:tcPr>
            <w:tcW w:w="5305" w:type="dxa"/>
          </w:tcPr>
          <w:p w14:paraId="621E2BC9" w14:textId="11F4B873" w:rsidR="00D779BF" w:rsidRPr="008706D4" w:rsidRDefault="00D779BF"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document filled in </w:t>
            </w:r>
            <w:r w:rsidRPr="008706D4">
              <w:rPr>
                <w:rFonts w:ascii="Trebuchet MS" w:hAnsi="Trebuchet MS"/>
                <w:b/>
                <w:color w:val="1F4E79" w:themeColor="accent1" w:themeShade="80"/>
                <w:sz w:val="22"/>
                <w:szCs w:val="22"/>
                <w:lang w:val="en-GB"/>
              </w:rPr>
              <w:t>by each project partners</w:t>
            </w:r>
            <w:r w:rsidRPr="008706D4">
              <w:rPr>
                <w:rFonts w:ascii="Trebuchet MS" w:hAnsi="Trebuchet MS" w:cs="Arial Unicode MS"/>
                <w:color w:val="1F4E79" w:themeColor="accent1" w:themeShade="80"/>
                <w:sz w:val="22"/>
                <w:szCs w:val="22"/>
                <w:lang w:val="en-GB"/>
              </w:rPr>
              <w:t>. This State-aid self-assessment document has been developed to help the partners to make an initial assessment of whether State aid is involved in their project and the options for dealing with this</w:t>
            </w:r>
          </w:p>
        </w:tc>
      </w:tr>
      <w:tr w:rsidR="00D779BF" w:rsidRPr="008706D4" w14:paraId="44E12F44" w14:textId="77777777" w:rsidTr="00D779BF">
        <w:tc>
          <w:tcPr>
            <w:tcW w:w="715" w:type="dxa"/>
          </w:tcPr>
          <w:p w14:paraId="228814B6" w14:textId="28D3EA39" w:rsidR="00D779BF" w:rsidRPr="008706D4"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t>4</w:t>
            </w:r>
          </w:p>
        </w:tc>
        <w:tc>
          <w:tcPr>
            <w:tcW w:w="3510" w:type="dxa"/>
          </w:tcPr>
          <w:p w14:paraId="3FB7FCB5" w14:textId="7454DBEE" w:rsidR="00D779BF" w:rsidRPr="008706D4" w:rsidRDefault="00FF3ACD" w:rsidP="00CA18A9">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b/>
                <w:bCs/>
                <w:color w:val="1F4E79" w:themeColor="accent1" w:themeShade="80"/>
                <w:sz w:val="22"/>
                <w:szCs w:val="22"/>
                <w:lang w:val="en-GB"/>
              </w:rPr>
              <w:t xml:space="preserve">Formal </w:t>
            </w:r>
            <w:r w:rsidR="00D779BF" w:rsidRPr="008706D4">
              <w:rPr>
                <w:rFonts w:ascii="Trebuchet MS" w:hAnsi="Trebuchet MS"/>
                <w:b/>
                <w:bCs/>
                <w:color w:val="1F4E79" w:themeColor="accent1" w:themeShade="80"/>
                <w:sz w:val="22"/>
                <w:szCs w:val="22"/>
                <w:lang w:val="en-GB"/>
              </w:rPr>
              <w:t>mandates (Annex AF_A4)</w:t>
            </w:r>
            <w:r w:rsidR="00CA18A9" w:rsidRPr="008706D4">
              <w:rPr>
                <w:rFonts w:ascii="Trebuchet MS" w:hAnsi="Trebuchet MS"/>
                <w:b/>
                <w:bCs/>
                <w:color w:val="538135" w:themeColor="accent6" w:themeShade="BF"/>
                <w:sz w:val="22"/>
                <w:szCs w:val="22"/>
                <w:lang w:val="en-GB"/>
              </w:rPr>
              <w:t xml:space="preserve"> </w:t>
            </w:r>
            <w:r w:rsidR="00CA18A9" w:rsidRPr="008706D4">
              <w:rPr>
                <w:rFonts w:ascii="Trebuchet MS" w:hAnsi="Trebuchet MS"/>
                <w:b/>
                <w:bCs/>
                <w:color w:val="1F4E79" w:themeColor="accent1" w:themeShade="80"/>
                <w:sz w:val="22"/>
                <w:szCs w:val="22"/>
                <w:lang w:val="en-GB"/>
              </w:rPr>
              <w:t xml:space="preserve">– </w:t>
            </w:r>
            <w:r w:rsidR="00CA18A9" w:rsidRPr="008706D4">
              <w:rPr>
                <w:rFonts w:ascii="Trebuchet MS" w:eastAsia="Trebuchet MS" w:hAnsi="Trebuchet MS" w:cs="Trebuchet MS"/>
                <w:b/>
                <w:color w:val="538135" w:themeColor="accent6" w:themeShade="BF"/>
                <w:sz w:val="22"/>
                <w:szCs w:val="22"/>
                <w:lang w:val="en-GB"/>
              </w:rPr>
              <w:t>open format</w:t>
            </w:r>
          </w:p>
        </w:tc>
        <w:tc>
          <w:tcPr>
            <w:tcW w:w="5305" w:type="dxa"/>
          </w:tcPr>
          <w:p w14:paraId="10666FF1" w14:textId="15E925E3" w:rsidR="00D779BF" w:rsidRPr="008706D4" w:rsidRDefault="00FF3ACD"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8706D4">
              <w:rPr>
                <w:rFonts w:ascii="Trebuchet MS" w:hAnsi="Trebuchet MS"/>
                <w:color w:val="1F4E79" w:themeColor="accent1" w:themeShade="80"/>
                <w:sz w:val="22"/>
                <w:szCs w:val="22"/>
                <w:lang w:val="en-GB"/>
              </w:rPr>
              <w:t>The formal mandate of delegation from the legal representatives of partners (in case the application form and annexes are not signed by the legal representatives of the Lead Partner/partners), accompanied by their English translation.</w:t>
            </w:r>
          </w:p>
        </w:tc>
      </w:tr>
      <w:tr w:rsidR="007A3AB5" w:rsidRPr="008706D4" w14:paraId="07346628" w14:textId="77777777" w:rsidTr="00D779BF">
        <w:tc>
          <w:tcPr>
            <w:tcW w:w="715" w:type="dxa"/>
            <w:vMerge w:val="restart"/>
          </w:tcPr>
          <w:p w14:paraId="68519558" w14:textId="74064BA1"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t>5</w:t>
            </w:r>
          </w:p>
        </w:tc>
        <w:tc>
          <w:tcPr>
            <w:tcW w:w="3510" w:type="dxa"/>
          </w:tcPr>
          <w:p w14:paraId="0DDF1ED2" w14:textId="193701D3" w:rsidR="007A3AB5" w:rsidRPr="008706D4"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8706D4">
              <w:rPr>
                <w:rFonts w:ascii="Trebuchet MS" w:hAnsi="Trebuchet MS"/>
                <w:b/>
                <w:bCs/>
                <w:color w:val="1F4E79" w:themeColor="accent1" w:themeShade="80"/>
                <w:sz w:val="22"/>
                <w:szCs w:val="22"/>
                <w:lang w:val="en-GB"/>
              </w:rPr>
              <w:t>Documents certifying the ownership status of the land and/or construction (building or item of infrastructure)</w:t>
            </w:r>
            <w:r w:rsidRPr="008706D4">
              <w:rPr>
                <w:rFonts w:ascii="Trebuchet MS" w:hAnsi="Trebuchet MS"/>
                <w:b/>
                <w:bCs/>
                <w:color w:val="538135" w:themeColor="accent6" w:themeShade="BF"/>
                <w:sz w:val="22"/>
                <w:szCs w:val="22"/>
                <w:lang w:val="en-GB"/>
              </w:rPr>
              <w:t xml:space="preserve"> </w:t>
            </w:r>
            <w:r w:rsidRPr="008706D4">
              <w:rPr>
                <w:rFonts w:ascii="Trebuchet MS" w:hAnsi="Trebuchet MS"/>
                <w:b/>
                <w:bCs/>
                <w:color w:val="1F4E79" w:themeColor="accent1" w:themeShade="80"/>
                <w:sz w:val="22"/>
                <w:szCs w:val="22"/>
                <w:lang w:val="en-GB"/>
              </w:rPr>
              <w:t xml:space="preserve">(Annex AF_A5) </w:t>
            </w:r>
            <w:r w:rsidR="00CA18A9" w:rsidRPr="008706D4">
              <w:rPr>
                <w:rFonts w:ascii="Trebuchet MS" w:hAnsi="Trebuchet MS"/>
                <w:b/>
                <w:bCs/>
                <w:color w:val="1F4E79" w:themeColor="accent1" w:themeShade="80"/>
                <w:sz w:val="22"/>
                <w:szCs w:val="22"/>
                <w:lang w:val="en-GB"/>
              </w:rPr>
              <w:t xml:space="preserve">– </w:t>
            </w:r>
            <w:r w:rsidR="00CA18A9" w:rsidRPr="008706D4">
              <w:rPr>
                <w:rFonts w:ascii="Trebuchet MS" w:eastAsia="Trebuchet MS" w:hAnsi="Trebuchet MS" w:cs="Trebuchet MS"/>
                <w:b/>
                <w:color w:val="538135" w:themeColor="accent6" w:themeShade="BF"/>
                <w:sz w:val="22"/>
                <w:szCs w:val="22"/>
                <w:lang w:val="en-GB"/>
              </w:rPr>
              <w:t>open format</w:t>
            </w:r>
          </w:p>
        </w:tc>
        <w:tc>
          <w:tcPr>
            <w:tcW w:w="5305" w:type="dxa"/>
          </w:tcPr>
          <w:p w14:paraId="07458EF1" w14:textId="77777777" w:rsidR="00CA18A9" w:rsidRPr="008706D4"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8706D4">
              <w:rPr>
                <w:rFonts w:ascii="Trebuchet MS" w:hAnsi="Trebuchet MS"/>
                <w:b/>
                <w:bCs/>
                <w:iCs/>
                <w:color w:val="538135" w:themeColor="accent6" w:themeShade="BF"/>
                <w:sz w:val="22"/>
                <w:szCs w:val="22"/>
                <w:u w:val="single"/>
                <w:lang w:val="en-GB"/>
              </w:rPr>
              <w:t xml:space="preserve">The property documents must be submitted only for land and construction. </w:t>
            </w:r>
          </w:p>
          <w:p w14:paraId="12895B7E" w14:textId="77777777" w:rsidR="00CA18A9" w:rsidRPr="008706D4"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8706D4">
              <w:rPr>
                <w:rFonts w:ascii="Trebuchet MS" w:hAnsi="Trebuchet MS"/>
                <w:b/>
                <w:bCs/>
                <w:iCs/>
                <w:color w:val="538135" w:themeColor="accent6" w:themeShade="BF"/>
                <w:sz w:val="22"/>
                <w:szCs w:val="22"/>
                <w:u w:val="single"/>
                <w:lang w:val="en-GB"/>
              </w:rPr>
              <w:t xml:space="preserve">For equipment you must indicate the place of installation, if the case. </w:t>
            </w:r>
          </w:p>
          <w:p w14:paraId="7B0B9AFB" w14:textId="77777777" w:rsidR="00CA18A9" w:rsidRPr="008706D4" w:rsidRDefault="00CA18A9" w:rsidP="000D0A9A">
            <w:pPr>
              <w:widowControl w:val="0"/>
              <w:spacing w:before="120" w:after="120"/>
              <w:rPr>
                <w:rFonts w:ascii="Trebuchet MS" w:hAnsi="Trebuchet MS"/>
                <w:b/>
                <w:bCs/>
                <w:i/>
                <w:iCs/>
                <w:color w:val="1F4E79" w:themeColor="accent1" w:themeShade="80"/>
                <w:sz w:val="22"/>
                <w:szCs w:val="22"/>
                <w:u w:val="single"/>
                <w:lang w:val="en-GB"/>
              </w:rPr>
            </w:pPr>
          </w:p>
          <w:p w14:paraId="43AE0CF8" w14:textId="6F968D0C" w:rsidR="007A3AB5" w:rsidRPr="008706D4" w:rsidRDefault="000D0A9A" w:rsidP="000D0A9A">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b/>
                <w:bCs/>
                <w:i/>
                <w:iCs/>
                <w:color w:val="1F4E79" w:themeColor="accent1" w:themeShade="80"/>
                <w:sz w:val="22"/>
                <w:szCs w:val="22"/>
                <w:u w:val="single"/>
                <w:lang w:val="en-GB"/>
              </w:rPr>
              <w:t>Case by case, as mentioned below</w:t>
            </w:r>
          </w:p>
        </w:tc>
      </w:tr>
      <w:tr w:rsidR="007A3AB5" w:rsidRPr="008706D4" w14:paraId="388D1ED8" w14:textId="77777777" w:rsidTr="00D779BF">
        <w:tc>
          <w:tcPr>
            <w:tcW w:w="715" w:type="dxa"/>
            <w:vMerge/>
          </w:tcPr>
          <w:p w14:paraId="32602055" w14:textId="77777777"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2CC53452" w14:textId="371A6032" w:rsidR="007A3AB5" w:rsidRPr="008706D4" w:rsidRDefault="007A3AB5" w:rsidP="00BB03E1">
            <w:pPr>
              <w:widowControl w:val="0"/>
              <w:spacing w:before="120" w:after="120"/>
              <w:jc w:val="both"/>
              <w:rPr>
                <w:rFonts w:ascii="Trebuchet MS" w:hAnsi="Trebuchet MS"/>
                <w:b/>
                <w:bCs/>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5.1. Annex </w:t>
            </w:r>
            <w:r w:rsidRPr="008706D4">
              <w:rPr>
                <w:rFonts w:ascii="Trebuchet MS" w:hAnsi="Trebuchet MS"/>
                <w:b/>
                <w:bCs/>
                <w:color w:val="1F4E79" w:themeColor="accent1" w:themeShade="80"/>
                <w:sz w:val="22"/>
                <w:szCs w:val="22"/>
                <w:lang w:val="en-GB"/>
              </w:rPr>
              <w:t>AF_A5.1</w:t>
            </w:r>
          </w:p>
        </w:tc>
        <w:tc>
          <w:tcPr>
            <w:tcW w:w="5305" w:type="dxa"/>
          </w:tcPr>
          <w:p w14:paraId="247506A8" w14:textId="0BF19F21" w:rsidR="007A3AB5" w:rsidRPr="008706D4"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8706D4">
              <w:rPr>
                <w:rFonts w:ascii="Trebuchet MS" w:hAnsi="Trebuchet MS"/>
                <w:color w:val="1F4E79" w:themeColor="accent1" w:themeShade="80"/>
                <w:sz w:val="22"/>
                <w:szCs w:val="22"/>
                <w:lang w:val="en-GB"/>
              </w:rPr>
              <w:t>Includes: the legal acts, contracts or any other valid proof under the real property law (e.g. law, government decision, decision of local authorities, purchase or bailment, concession, renting contracts etc.)</w:t>
            </w:r>
            <w:r w:rsidRPr="008706D4" w:rsidDel="00816068">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demonstrating that partner(s) have the right of property and/or use over the land and/or construction (building or item of infrastructure) subject to the project's intervention. If the partner(s) hold/s only the right of use, such right should be secured for at least 5 years after the completion of the operation</w:t>
            </w:r>
          </w:p>
        </w:tc>
      </w:tr>
      <w:tr w:rsidR="007A3AB5" w:rsidRPr="008706D4" w14:paraId="3CE0D41A" w14:textId="77777777" w:rsidTr="00D779BF">
        <w:tc>
          <w:tcPr>
            <w:tcW w:w="715" w:type="dxa"/>
            <w:vMerge/>
          </w:tcPr>
          <w:p w14:paraId="224A933D" w14:textId="77777777"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003FBAC4" w14:textId="22F1D3B9"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5.2. Annex AF_A5.2 </w:t>
            </w:r>
            <w:r w:rsidRPr="008706D4">
              <w:rPr>
                <w:rFonts w:ascii="Trebuchet MS" w:hAnsi="Trebuchet MS"/>
                <w:color w:val="1F4E79" w:themeColor="accent1" w:themeShade="80"/>
                <w:sz w:val="22"/>
                <w:szCs w:val="22"/>
                <w:lang w:val="en-GB"/>
              </w:rPr>
              <w:t xml:space="preserve"> </w:t>
            </w:r>
          </w:p>
        </w:tc>
        <w:tc>
          <w:tcPr>
            <w:tcW w:w="5305" w:type="dxa"/>
          </w:tcPr>
          <w:p w14:paraId="27ECA774" w14:textId="01C56624" w:rsidR="007A3AB5" w:rsidRPr="008706D4"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8706D4">
              <w:rPr>
                <w:rFonts w:ascii="Trebuchet MS" w:hAnsi="Trebuchet MS"/>
                <w:color w:val="1F4E79" w:themeColor="accent1" w:themeShade="80"/>
                <w:sz w:val="22"/>
                <w:szCs w:val="22"/>
                <w:lang w:val="en-GB"/>
              </w:rPr>
              <w:t>if the owner of the land and/or construction (building or item of infrastructure) is different from the partner(s), documents proving that the owner has given it’s written agreement for the partner(s) to perform the investment on/in the relevant land and/or construction (building or item of infrastructure)</w:t>
            </w:r>
          </w:p>
        </w:tc>
      </w:tr>
      <w:tr w:rsidR="007A3AB5" w:rsidRPr="008706D4" w14:paraId="55974E69" w14:textId="77777777" w:rsidTr="00D779BF">
        <w:tc>
          <w:tcPr>
            <w:tcW w:w="715" w:type="dxa"/>
            <w:vMerge/>
          </w:tcPr>
          <w:p w14:paraId="5C42F4A6" w14:textId="77777777"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1835ABD6" w14:textId="09C1CB0E"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hAnsi="Trebuchet MS"/>
                <w:b/>
                <w:color w:val="1F4E79" w:themeColor="accent1" w:themeShade="80"/>
                <w:sz w:val="22"/>
                <w:szCs w:val="22"/>
                <w:lang w:val="en-GB"/>
              </w:rPr>
              <w:t>5.3. Annex AF_A5.3</w:t>
            </w:r>
          </w:p>
        </w:tc>
        <w:tc>
          <w:tcPr>
            <w:tcW w:w="5305" w:type="dxa"/>
          </w:tcPr>
          <w:p w14:paraId="040B91F7" w14:textId="7CB5941B" w:rsidR="007A3AB5" w:rsidRPr="008706D4"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Includes documents related to the registration of the land and/or construction (building or item of infrastructure) in the relevant public registers (e.g. </w:t>
            </w:r>
            <w:r w:rsidRPr="008706D4">
              <w:rPr>
                <w:rFonts w:ascii="Trebuchet MS" w:hAnsi="Trebuchet MS"/>
                <w:color w:val="1F4E79" w:themeColor="accent1" w:themeShade="80"/>
                <w:sz w:val="22"/>
                <w:szCs w:val="22"/>
                <w:lang w:val="en-GB"/>
              </w:rPr>
              <w:lastRenderedPageBreak/>
              <w:t>land register and cadastre).</w:t>
            </w:r>
          </w:p>
          <w:p w14:paraId="68F6D335" w14:textId="77777777" w:rsidR="007A3AB5" w:rsidRPr="008706D4" w:rsidRDefault="007A3AB5" w:rsidP="00BB03E1">
            <w:pPr>
              <w:keepNext/>
              <w:widowControl w:val="0"/>
              <w:spacing w:before="240" w:after="120"/>
              <w:contextualSpacing/>
              <w:jc w:val="both"/>
              <w:rPr>
                <w:rFonts w:ascii="Trebuchet MS" w:eastAsia="Trebuchet MS" w:hAnsi="Trebuchet MS" w:cs="Trebuchet MS"/>
                <w:color w:val="1F4E79" w:themeColor="accent1" w:themeShade="80"/>
                <w:sz w:val="22"/>
                <w:szCs w:val="22"/>
                <w:lang w:val="en-GB"/>
              </w:rPr>
            </w:pPr>
          </w:p>
          <w:p w14:paraId="205E9E97" w14:textId="640E049D" w:rsidR="007A3AB5" w:rsidRPr="008706D4" w:rsidRDefault="007A3AB5" w:rsidP="00BB03E1">
            <w:pPr>
              <w:widowControl w:val="0"/>
              <w:spacing w:before="120" w:after="120"/>
              <w:jc w:val="both"/>
              <w:rPr>
                <w:rFonts w:ascii="Trebuchet MS" w:hAnsi="Trebuchet MS"/>
                <w:bCs/>
                <w:color w:val="538135" w:themeColor="accent6" w:themeShade="BF"/>
                <w:sz w:val="22"/>
                <w:szCs w:val="22"/>
                <w:lang w:val="en-GB"/>
              </w:rPr>
            </w:pPr>
            <w:r w:rsidRPr="008706D4">
              <w:rPr>
                <w:rFonts w:ascii="Trebuchet MS" w:hAnsi="Trebuchet MS"/>
                <w:bCs/>
                <w:color w:val="538135" w:themeColor="accent6" w:themeShade="BF"/>
                <w:sz w:val="22"/>
                <w:szCs w:val="22"/>
                <w:lang w:val="en-GB"/>
              </w:rPr>
              <w:t xml:space="preserve">It is recommended </w:t>
            </w:r>
            <w:r w:rsidR="00FF3ACD" w:rsidRPr="008706D4">
              <w:rPr>
                <w:rFonts w:ascii="Trebuchet MS" w:hAnsi="Trebuchet MS"/>
                <w:bCs/>
                <w:color w:val="538135" w:themeColor="accent6" w:themeShade="BF"/>
                <w:sz w:val="22"/>
                <w:szCs w:val="22"/>
                <w:lang w:val="en-GB"/>
              </w:rPr>
              <w:t>that</w:t>
            </w:r>
            <w:r w:rsidRPr="008706D4">
              <w:rPr>
                <w:rFonts w:ascii="Trebuchet MS" w:hAnsi="Trebuchet MS"/>
                <w:bCs/>
                <w:color w:val="538135" w:themeColor="accent6" w:themeShade="BF"/>
                <w:sz w:val="22"/>
                <w:szCs w:val="22"/>
                <w:lang w:val="en-GB"/>
              </w:rPr>
              <w:t xml:space="preserve"> documents related to the registration of the land and/or construction (building or item of infrastructure) in the relevant public registers (e.g., land register, cadastre etc.) to be </w:t>
            </w:r>
            <w:r w:rsidR="00FF3ACD" w:rsidRPr="008706D4">
              <w:rPr>
                <w:rFonts w:ascii="Trebuchet MS" w:hAnsi="Trebuchet MS"/>
                <w:bCs/>
                <w:color w:val="538135" w:themeColor="accent6" w:themeShade="BF"/>
                <w:sz w:val="22"/>
                <w:szCs w:val="22"/>
                <w:lang w:val="en-GB"/>
              </w:rPr>
              <w:t>up-to date</w:t>
            </w:r>
            <w:r w:rsidR="0058214B">
              <w:rPr>
                <w:rFonts w:ascii="Trebuchet MS" w:hAnsi="Trebuchet MS"/>
                <w:bCs/>
                <w:color w:val="538135" w:themeColor="accent6" w:themeShade="BF"/>
                <w:sz w:val="22"/>
                <w:szCs w:val="22"/>
                <w:lang w:val="en-GB"/>
              </w:rPr>
              <w:t>.</w:t>
            </w:r>
          </w:p>
          <w:p w14:paraId="5E0DE1AB" w14:textId="77777777"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r>
      <w:tr w:rsidR="007A3AB5" w:rsidRPr="008706D4" w14:paraId="4AB34A92" w14:textId="77777777" w:rsidTr="00D779BF">
        <w:tc>
          <w:tcPr>
            <w:tcW w:w="715" w:type="dxa"/>
            <w:vMerge/>
          </w:tcPr>
          <w:p w14:paraId="07891D11" w14:textId="77777777" w:rsidR="007A3AB5" w:rsidRPr="008706D4"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322CC4D5" w14:textId="536107D3" w:rsidR="007A3AB5" w:rsidRPr="008706D4" w:rsidRDefault="007A3AB5" w:rsidP="00CD512D">
            <w:pPr>
              <w:widowControl w:val="0"/>
              <w:spacing w:before="120" w:after="120"/>
              <w:rPr>
                <w:rFonts w:ascii="Trebuchet MS" w:hAnsi="Trebuchet MS"/>
                <w:b/>
                <w:color w:val="1F4E79" w:themeColor="accent1" w:themeShade="80"/>
                <w:sz w:val="22"/>
                <w:szCs w:val="22"/>
                <w:lang w:val="en-GB"/>
              </w:rPr>
            </w:pPr>
            <w:r w:rsidRPr="008706D4">
              <w:rPr>
                <w:rFonts w:ascii="Trebuchet MS" w:hAnsi="Trebuchet MS"/>
                <w:b/>
                <w:color w:val="1F4E79" w:themeColor="accent1" w:themeShade="80"/>
                <w:sz w:val="22"/>
                <w:szCs w:val="22"/>
                <w:lang w:val="en-GB"/>
              </w:rPr>
              <w:t>5.4. Annex AF_5.4</w:t>
            </w:r>
          </w:p>
        </w:tc>
        <w:tc>
          <w:tcPr>
            <w:tcW w:w="5305" w:type="dxa"/>
          </w:tcPr>
          <w:p w14:paraId="4C7C433C" w14:textId="2F3D090A" w:rsidR="007A3AB5" w:rsidRPr="008706D4" w:rsidRDefault="007A3AB5" w:rsidP="00BB03E1">
            <w:pPr>
              <w:widowControl w:val="0"/>
              <w:spacing w:before="120" w:after="120"/>
              <w:jc w:val="both"/>
              <w:rPr>
                <w:rFonts w:ascii="Trebuchet MS" w:eastAsia="Trebuchet MS" w:hAnsi="Trebuchet MS" w:cs="Trebuchet MS"/>
                <w:color w:val="1F4E79" w:themeColor="accent1" w:themeShade="80"/>
                <w:sz w:val="22"/>
                <w:szCs w:val="22"/>
                <w:lang w:val="en-GB"/>
              </w:rPr>
            </w:pPr>
            <w:r w:rsidRPr="008706D4">
              <w:rPr>
                <w:rFonts w:ascii="Trebuchet MS" w:eastAsia="Trebuchet MS" w:hAnsi="Trebuchet MS" w:cs="Trebuchet MS"/>
                <w:color w:val="538135" w:themeColor="accent6" w:themeShade="BF"/>
                <w:sz w:val="22"/>
                <w:szCs w:val="22"/>
                <w:lang w:val="en-GB"/>
              </w:rPr>
              <w:t xml:space="preserve">Annex 5.4 is provided ONLY IF the partner(s) cannot provide valid documents certifying the ownership status of the land and/or construction </w:t>
            </w:r>
            <w:r w:rsidRPr="008706D4">
              <w:rPr>
                <w:rFonts w:ascii="Trebuchet MS" w:eastAsia="Trebuchet MS" w:hAnsi="Trebuchet MS" w:cs="Trebuchet MS"/>
                <w:b/>
                <w:color w:val="538135" w:themeColor="accent6" w:themeShade="BF"/>
                <w:sz w:val="22"/>
                <w:szCs w:val="22"/>
                <w:lang w:val="en-GB"/>
              </w:rPr>
              <w:t>(annexes A5.1-3)</w:t>
            </w:r>
            <w:r w:rsidRPr="008706D4">
              <w:rPr>
                <w:rFonts w:ascii="Trebuchet MS" w:eastAsia="Trebuchet MS" w:hAnsi="Trebuchet MS" w:cs="Trebuchet MS"/>
                <w:b/>
                <w:color w:val="1F4E79" w:themeColor="accent1" w:themeShade="80"/>
                <w:sz w:val="22"/>
                <w:szCs w:val="22"/>
                <w:lang w:val="en-GB"/>
              </w:rPr>
              <w:t>, they may provide a declaration on own responsibility regarding these documents.</w:t>
            </w:r>
            <w:r w:rsidRPr="008706D4">
              <w:rPr>
                <w:rFonts w:ascii="Trebuchet MS" w:eastAsia="Trebuchet MS" w:hAnsi="Trebuchet MS" w:cs="Trebuchet MS"/>
                <w:color w:val="1F4E79" w:themeColor="accent1" w:themeShade="80"/>
                <w:sz w:val="22"/>
                <w:szCs w:val="22"/>
                <w:lang w:val="en-GB"/>
              </w:rPr>
              <w:t xml:space="preserve"> Please note that </w:t>
            </w:r>
            <w:r w:rsidRPr="008706D4">
              <w:rPr>
                <w:rFonts w:ascii="Trebuchet MS" w:eastAsia="Trebuchet MS" w:hAnsi="Trebuchet MS" w:cs="Trebuchet MS"/>
                <w:b/>
                <w:color w:val="1F4E79" w:themeColor="accent1" w:themeShade="80"/>
                <w:sz w:val="22"/>
                <w:szCs w:val="22"/>
                <w:lang w:val="en-GB"/>
              </w:rPr>
              <w:t>such a declaration must include information on all the above-mentioned requirements from annexes A5.1-3 and a clear statement of the reason</w:t>
            </w:r>
            <w:r w:rsidRPr="008706D4">
              <w:rPr>
                <w:rFonts w:ascii="Trebuchet MS" w:eastAsia="Trebuchet MS" w:hAnsi="Trebuchet MS" w:cs="Trebuchet MS"/>
                <w:color w:val="1F4E79" w:themeColor="accent1" w:themeShade="80"/>
                <w:sz w:val="22"/>
                <w:szCs w:val="22"/>
                <w:lang w:val="en-GB"/>
              </w:rPr>
              <w:t xml:space="preserve"> why the documents are not available at the submission date of the application. In this case, the documents not submitted together with the application form (annexes A5.1, A5.2 and A5.3) must be however submitted during the pre-contracting phase, upon receiving the notification regarding MC Decision on selection. The project will not be contracted if partners still fail to provide those documents during pre-contracting.</w:t>
            </w:r>
          </w:p>
          <w:p w14:paraId="7A87E6EF" w14:textId="77777777" w:rsidR="007A3AB5" w:rsidRPr="008706D4"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p>
        </w:tc>
      </w:tr>
      <w:tr w:rsidR="000D0A9A" w:rsidRPr="008706D4" w14:paraId="2A0D7246" w14:textId="77777777" w:rsidTr="00D779BF">
        <w:tc>
          <w:tcPr>
            <w:tcW w:w="715" w:type="dxa"/>
          </w:tcPr>
          <w:p w14:paraId="106CD351" w14:textId="4480D01F" w:rsidR="000D0A9A" w:rsidRPr="008706D4"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t>6</w:t>
            </w:r>
          </w:p>
        </w:tc>
        <w:tc>
          <w:tcPr>
            <w:tcW w:w="3510" w:type="dxa"/>
          </w:tcPr>
          <w:p w14:paraId="39F375A9" w14:textId="372740EF" w:rsidR="000D0A9A" w:rsidRPr="008706D4" w:rsidRDefault="000D0A9A" w:rsidP="006963AC">
            <w:pPr>
              <w:widowControl w:val="0"/>
              <w:spacing w:before="120" w:after="120"/>
              <w:rPr>
                <w:rFonts w:ascii="Trebuchet MS" w:hAnsi="Trebuchet MS"/>
                <w:b/>
                <w:color w:val="1F4E79" w:themeColor="accent1" w:themeShade="80"/>
                <w:sz w:val="22"/>
                <w:szCs w:val="22"/>
                <w:lang w:val="en-GB"/>
              </w:rPr>
            </w:pPr>
            <w:r w:rsidRPr="008706D4">
              <w:rPr>
                <w:rFonts w:ascii="Trebuchet MS" w:eastAsia="Trebuchet MS" w:hAnsi="Trebuchet MS" w:cs="Trebuchet MS"/>
                <w:b/>
                <w:color w:val="1F4E79" w:themeColor="accent1" w:themeShade="80"/>
                <w:sz w:val="22"/>
                <w:szCs w:val="22"/>
                <w:lang w:val="en-GB"/>
              </w:rPr>
              <w:t xml:space="preserve">Market analysis </w:t>
            </w:r>
            <w:r w:rsidR="006963AC" w:rsidRPr="008706D4">
              <w:rPr>
                <w:rFonts w:ascii="Trebuchet MS" w:eastAsia="Trebuchet MS" w:hAnsi="Trebuchet MS" w:cs="Trebuchet MS"/>
                <w:b/>
                <w:color w:val="1F4E79" w:themeColor="accent1" w:themeShade="80"/>
                <w:sz w:val="22"/>
                <w:szCs w:val="22"/>
                <w:lang w:val="en-GB"/>
              </w:rPr>
              <w:t>for items based on real costs</w:t>
            </w:r>
            <w:r w:rsidRPr="008706D4">
              <w:rPr>
                <w:rFonts w:ascii="Trebuchet MS" w:eastAsia="Trebuchet MS" w:hAnsi="Trebuchet MS" w:cs="Trebuchet MS"/>
                <w:b/>
                <w:color w:val="1F4E79" w:themeColor="accent1" w:themeShade="80"/>
                <w:sz w:val="22"/>
                <w:szCs w:val="22"/>
                <w:lang w:val="en-GB"/>
              </w:rPr>
              <w:t xml:space="preserve"> (Annex AF_A6)</w:t>
            </w:r>
            <w:r w:rsidR="00CA18A9" w:rsidRPr="008706D4">
              <w:rPr>
                <w:rFonts w:ascii="Trebuchet MS" w:hAnsi="Trebuchet MS"/>
                <w:b/>
                <w:bCs/>
                <w:color w:val="1F4E79" w:themeColor="accent1" w:themeShade="80"/>
                <w:sz w:val="22"/>
                <w:szCs w:val="22"/>
                <w:lang w:val="en-GB"/>
              </w:rPr>
              <w:t xml:space="preserve"> – </w:t>
            </w:r>
            <w:r w:rsidR="00CA18A9" w:rsidRPr="008706D4">
              <w:rPr>
                <w:rFonts w:ascii="Trebuchet MS" w:eastAsia="Trebuchet MS" w:hAnsi="Trebuchet MS" w:cs="Trebuchet MS"/>
                <w:b/>
                <w:color w:val="538135" w:themeColor="accent6" w:themeShade="BF"/>
                <w:sz w:val="22"/>
                <w:szCs w:val="22"/>
                <w:lang w:val="en-GB"/>
              </w:rPr>
              <w:t>open format</w:t>
            </w:r>
          </w:p>
        </w:tc>
        <w:tc>
          <w:tcPr>
            <w:tcW w:w="5305" w:type="dxa"/>
          </w:tcPr>
          <w:p w14:paraId="7C0D705B" w14:textId="60325930" w:rsidR="00FF3ACD" w:rsidRPr="008706D4" w:rsidRDefault="000D0A9A" w:rsidP="00FF3ACD">
            <w:pPr>
              <w:widowControl w:val="0"/>
              <w:spacing w:before="120" w:after="120"/>
              <w:jc w:val="both"/>
              <w:rPr>
                <w:rFonts w:ascii="Trebuchet MS" w:eastAsia="Trebuchet MS" w:hAnsi="Trebuchet MS" w:cs="Trebuchet MS"/>
                <w:b/>
                <w:color w:val="538135" w:themeColor="accent6" w:themeShade="BF"/>
                <w:sz w:val="22"/>
                <w:szCs w:val="22"/>
                <w:lang w:val="en-GB"/>
              </w:rPr>
            </w:pPr>
            <w:r w:rsidRPr="008706D4">
              <w:rPr>
                <w:rFonts w:ascii="Trebuchet MS" w:eastAsia="Trebuchet MS" w:hAnsi="Trebuchet MS" w:cs="Trebuchet MS"/>
                <w:b/>
                <w:color w:val="1F4E79" w:themeColor="accent1" w:themeShade="80"/>
                <w:sz w:val="22"/>
                <w:szCs w:val="22"/>
                <w:lang w:val="en-GB"/>
              </w:rPr>
              <w:t xml:space="preserve">The justifying documents of the </w:t>
            </w:r>
            <w:r w:rsidR="00FD350F" w:rsidRPr="008706D4">
              <w:rPr>
                <w:rFonts w:ascii="Trebuchet MS" w:eastAsia="Trebuchet MS" w:hAnsi="Trebuchet MS" w:cs="Trebuchet MS"/>
                <w:b/>
                <w:color w:val="1F4E79" w:themeColor="accent1" w:themeShade="80"/>
                <w:sz w:val="22"/>
                <w:szCs w:val="22"/>
                <w:lang w:val="en-GB"/>
              </w:rPr>
              <w:t xml:space="preserve">real </w:t>
            </w:r>
            <w:r w:rsidRPr="008706D4">
              <w:rPr>
                <w:rFonts w:ascii="Trebuchet MS" w:eastAsia="Trebuchet MS" w:hAnsi="Trebuchet MS" w:cs="Trebuchet MS"/>
                <w:b/>
                <w:color w:val="1F4E79" w:themeColor="accent1" w:themeShade="80"/>
                <w:sz w:val="22"/>
                <w:szCs w:val="22"/>
                <w:lang w:val="en-GB"/>
              </w:rPr>
              <w:t xml:space="preserve">costs as described in Applicant’s Guide </w:t>
            </w:r>
            <w:r w:rsidR="00FF3ACD" w:rsidRPr="008706D4">
              <w:rPr>
                <w:rFonts w:ascii="Trebuchet MS" w:eastAsia="Trebuchet MS" w:hAnsi="Trebuchet MS" w:cs="Trebuchet MS"/>
                <w:color w:val="1F4E79" w:themeColor="accent1" w:themeShade="80"/>
                <w:sz w:val="22"/>
                <w:szCs w:val="22"/>
                <w:lang w:val="en-GB"/>
              </w:rPr>
              <w:t>(e.g. independent report on prices or print-screens / offers form internet)</w:t>
            </w:r>
            <w:r w:rsidR="00FF3ACD" w:rsidRPr="008706D4">
              <w:rPr>
                <w:rFonts w:ascii="Trebuchet MS" w:eastAsia="Trebuchet MS" w:hAnsi="Trebuchet MS" w:cs="Trebuchet MS"/>
                <w:b/>
                <w:color w:val="538135" w:themeColor="accent6" w:themeShade="BF"/>
                <w:sz w:val="22"/>
                <w:szCs w:val="22"/>
                <w:lang w:val="en-GB"/>
              </w:rPr>
              <w:t xml:space="preserve">. </w:t>
            </w:r>
          </w:p>
          <w:p w14:paraId="5D0BF60F" w14:textId="4F04C4AD" w:rsidR="000D0A9A" w:rsidRPr="008706D4"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p>
          <w:p w14:paraId="4BF5A6D1" w14:textId="06947B08" w:rsidR="000D0A9A" w:rsidRPr="008706D4"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r w:rsidRPr="008706D4">
              <w:rPr>
                <w:rFonts w:ascii="Trebuchet MS" w:eastAsia="Trebuchet MS" w:hAnsi="Trebuchet MS" w:cs="Trebuchet MS"/>
                <w:color w:val="538135" w:themeColor="accent6" w:themeShade="BF"/>
                <w:sz w:val="22"/>
                <w:szCs w:val="22"/>
                <w:lang w:val="en-GB"/>
              </w:rPr>
              <w:t>In order to overcome the impact of future inflation and price instability, the expenditures included in the budget based on the above market analysis could be</w:t>
            </w:r>
            <w:r w:rsidRPr="008706D4">
              <w:rPr>
                <w:rFonts w:ascii="Trebuchet MS" w:eastAsia="Trebuchet MS" w:hAnsi="Trebuchet MS" w:cs="Trebuchet MS"/>
                <w:color w:val="538135" w:themeColor="accent6" w:themeShade="BF"/>
                <w:sz w:val="22"/>
                <w:szCs w:val="22"/>
                <w:vertAlign w:val="superscript"/>
                <w:lang w:val="en-GB"/>
              </w:rPr>
              <w:footnoteReference w:id="28"/>
            </w:r>
            <w:r w:rsidRPr="008706D4">
              <w:rPr>
                <w:rFonts w:ascii="Trebuchet MS" w:eastAsia="Trebuchet MS" w:hAnsi="Trebuchet MS" w:cs="Trebuchet MS"/>
                <w:color w:val="538135" w:themeColor="accent6" w:themeShade="BF"/>
                <w:sz w:val="22"/>
                <w:szCs w:val="22"/>
                <w:lang w:val="en-GB"/>
              </w:rPr>
              <w:t xml:space="preserve"> increased with the average of the national inflation of the last 3 years before the </w:t>
            </w:r>
            <w:r w:rsidRPr="008706D4">
              <w:rPr>
                <w:rFonts w:ascii="Trebuchet MS" w:eastAsia="Trebuchet MS" w:hAnsi="Trebuchet MS" w:cs="Trebuchet MS"/>
                <w:color w:val="538135" w:themeColor="accent6" w:themeShade="BF"/>
                <w:sz w:val="22"/>
                <w:szCs w:val="22"/>
                <w:lang w:val="en-GB"/>
              </w:rPr>
              <w:lastRenderedPageBreak/>
              <w:t>application submission, but not more than 10%</w:t>
            </w:r>
            <w:r w:rsidRPr="008706D4">
              <w:rPr>
                <w:rFonts w:ascii="Trebuchet MS" w:eastAsia="Trebuchet MS" w:hAnsi="Trebuchet MS" w:cs="Trebuchet MS"/>
                <w:color w:val="538135" w:themeColor="accent6" w:themeShade="BF"/>
                <w:sz w:val="22"/>
                <w:szCs w:val="22"/>
                <w:vertAlign w:val="superscript"/>
                <w:lang w:val="en-GB"/>
              </w:rPr>
              <w:footnoteReference w:id="29"/>
            </w:r>
            <w:r w:rsidRPr="008706D4">
              <w:rPr>
                <w:rFonts w:ascii="Trebuchet MS" w:eastAsia="Trebuchet MS" w:hAnsi="Trebuchet MS" w:cs="Trebuchet MS"/>
                <w:color w:val="538135" w:themeColor="accent6" w:themeShade="BF"/>
                <w:sz w:val="22"/>
                <w:szCs w:val="22"/>
                <w:lang w:val="en-GB"/>
              </w:rPr>
              <w:t xml:space="preserve">. </w:t>
            </w:r>
            <w:r w:rsidR="00FF3ACD" w:rsidRPr="008706D4">
              <w:rPr>
                <w:rFonts w:ascii="Trebuchet MS" w:eastAsia="Trebuchet MS" w:hAnsi="Trebuchet MS" w:cs="Trebuchet MS"/>
                <w:color w:val="538135" w:themeColor="accent6" w:themeShade="BF"/>
                <w:sz w:val="22"/>
                <w:szCs w:val="22"/>
                <w:lang w:val="en-GB"/>
              </w:rPr>
              <w:t>Partners should make use of the annual statistical data on prices available at the level of each country, as published by the national statistical institutes.</w:t>
            </w:r>
          </w:p>
        </w:tc>
      </w:tr>
      <w:tr w:rsidR="000D0A9A" w:rsidRPr="008706D4" w14:paraId="5695404C" w14:textId="77777777" w:rsidTr="00D779BF">
        <w:tc>
          <w:tcPr>
            <w:tcW w:w="715" w:type="dxa"/>
          </w:tcPr>
          <w:p w14:paraId="0FF4C2E4" w14:textId="616EFEB5" w:rsidR="000D0A9A" w:rsidRPr="008706D4"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lastRenderedPageBreak/>
              <w:t>7</w:t>
            </w:r>
          </w:p>
        </w:tc>
        <w:tc>
          <w:tcPr>
            <w:tcW w:w="3510" w:type="dxa"/>
          </w:tcPr>
          <w:p w14:paraId="3BE54D37" w14:textId="2579B7CF" w:rsidR="000D0A9A" w:rsidRPr="008706D4"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8706D4">
              <w:rPr>
                <w:rFonts w:ascii="Trebuchet MS" w:eastAsia="Trebuchet MS" w:hAnsi="Trebuchet MS" w:cs="Trebuchet MS"/>
                <w:b/>
                <w:color w:val="1F4E79" w:themeColor="accent1" w:themeShade="80"/>
                <w:sz w:val="22"/>
                <w:szCs w:val="22"/>
                <w:lang w:val="en-GB"/>
              </w:rPr>
              <w:t>DNSH declaration (Annex AF_A7)</w:t>
            </w:r>
            <w:r w:rsidR="00CA18A9" w:rsidRPr="008706D4">
              <w:rPr>
                <w:rFonts w:ascii="Trebuchet MS" w:eastAsia="Trebuchet MS" w:hAnsi="Trebuchet MS" w:cs="Trebuchet MS"/>
                <w:b/>
                <w:color w:val="1F4E79" w:themeColor="accent1" w:themeShade="80"/>
                <w:sz w:val="22"/>
                <w:szCs w:val="22"/>
                <w:lang w:val="en-GB"/>
              </w:rPr>
              <w:t xml:space="preserve"> </w:t>
            </w:r>
            <w:r w:rsidR="00CA18A9" w:rsidRPr="008706D4">
              <w:rPr>
                <w:rFonts w:ascii="Trebuchet MS" w:hAnsi="Trebuchet MS"/>
                <w:b/>
                <w:bCs/>
                <w:color w:val="538135" w:themeColor="accent6" w:themeShade="BF"/>
                <w:sz w:val="22"/>
                <w:szCs w:val="22"/>
                <w:lang w:val="en-GB"/>
              </w:rPr>
              <w:t>– standard format</w:t>
            </w:r>
          </w:p>
        </w:tc>
        <w:tc>
          <w:tcPr>
            <w:tcW w:w="5305" w:type="dxa"/>
          </w:tcPr>
          <w:p w14:paraId="66D00D25" w14:textId="0940874D" w:rsidR="000D0A9A" w:rsidRPr="008706D4" w:rsidRDefault="000D0A9A" w:rsidP="00FF3ACD">
            <w:pPr>
              <w:widowControl w:val="0"/>
              <w:spacing w:before="120" w:after="120"/>
              <w:jc w:val="both"/>
              <w:rPr>
                <w:rFonts w:ascii="Trebuchet MS" w:eastAsia="Trebuchet MS" w:hAnsi="Trebuchet MS" w:cs="Trebuchet MS"/>
                <w:b/>
                <w:color w:val="1F4E79" w:themeColor="accent1" w:themeShade="80"/>
                <w:sz w:val="22"/>
                <w:szCs w:val="22"/>
                <w:lang w:val="en-GB"/>
              </w:rPr>
            </w:pPr>
            <w:r w:rsidRPr="008706D4">
              <w:rPr>
                <w:rFonts w:ascii="Trebuchet MS" w:hAnsi="Trebuchet MS"/>
                <w:color w:val="1F4E79" w:themeColor="accent1" w:themeShade="80"/>
                <w:sz w:val="22"/>
                <w:szCs w:val="22"/>
                <w:lang w:val="en-GB"/>
              </w:rPr>
              <w:t>This declaration should be filled in by each project partner</w:t>
            </w:r>
          </w:p>
        </w:tc>
      </w:tr>
      <w:tr w:rsidR="000D0A9A" w:rsidRPr="008706D4" w14:paraId="4BD269E1" w14:textId="77777777" w:rsidTr="00D779BF">
        <w:tc>
          <w:tcPr>
            <w:tcW w:w="715" w:type="dxa"/>
          </w:tcPr>
          <w:p w14:paraId="2B1D835E" w14:textId="6234BD8B" w:rsidR="000D0A9A" w:rsidRPr="008706D4"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t>8</w:t>
            </w:r>
          </w:p>
        </w:tc>
        <w:tc>
          <w:tcPr>
            <w:tcW w:w="3510" w:type="dxa"/>
          </w:tcPr>
          <w:p w14:paraId="26456C04" w14:textId="4D3A3506" w:rsidR="000D0A9A" w:rsidRPr="008706D4"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8706D4">
              <w:rPr>
                <w:rFonts w:ascii="Trebuchet MS" w:hAnsi="Trebuchet MS"/>
                <w:b/>
                <w:color w:val="1F4E79" w:themeColor="accent1" w:themeShade="80"/>
                <w:sz w:val="22"/>
                <w:szCs w:val="22"/>
                <w:lang w:val="en-GB"/>
              </w:rPr>
              <w:t>Project associated partner declaration (Annex AF_A8)</w:t>
            </w:r>
            <w:r w:rsidR="00CA18A9" w:rsidRPr="008706D4">
              <w:rPr>
                <w:rFonts w:ascii="Trebuchet MS" w:hAnsi="Trebuchet MS"/>
                <w:b/>
                <w:bCs/>
                <w:color w:val="538135" w:themeColor="accent6" w:themeShade="BF"/>
                <w:sz w:val="22"/>
                <w:szCs w:val="22"/>
                <w:lang w:val="en-GB"/>
              </w:rPr>
              <w:t xml:space="preserve"> – standard format</w:t>
            </w:r>
          </w:p>
        </w:tc>
        <w:tc>
          <w:tcPr>
            <w:tcW w:w="5305" w:type="dxa"/>
          </w:tcPr>
          <w:p w14:paraId="504D9823" w14:textId="0B933A97" w:rsidR="000D0A9A" w:rsidRPr="008706D4" w:rsidRDefault="000D0A9A" w:rsidP="00FF3ACD">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Issued by associated partner (if the case).</w:t>
            </w:r>
          </w:p>
        </w:tc>
      </w:tr>
      <w:tr w:rsidR="00FF3ACD" w:rsidRPr="008706D4" w14:paraId="0426B203" w14:textId="77777777" w:rsidTr="00D779BF">
        <w:tc>
          <w:tcPr>
            <w:tcW w:w="715" w:type="dxa"/>
          </w:tcPr>
          <w:p w14:paraId="79E760A7" w14:textId="2E2CF505" w:rsidR="00FF3ACD" w:rsidRPr="008706D4"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t>9</w:t>
            </w:r>
          </w:p>
        </w:tc>
        <w:tc>
          <w:tcPr>
            <w:tcW w:w="3510" w:type="dxa"/>
          </w:tcPr>
          <w:p w14:paraId="3C73CD65" w14:textId="594A8855" w:rsidR="00FF3ACD" w:rsidRPr="008706D4" w:rsidRDefault="00FF3ACD" w:rsidP="00FF3ACD">
            <w:pPr>
              <w:widowControl w:val="0"/>
              <w:spacing w:before="120" w:after="120"/>
              <w:rPr>
                <w:rFonts w:ascii="Trebuchet MS" w:hAnsi="Trebuchet MS"/>
                <w:b/>
                <w:color w:val="1F4E79" w:themeColor="accent1" w:themeShade="80"/>
                <w:sz w:val="22"/>
                <w:szCs w:val="22"/>
                <w:lang w:val="en-GB"/>
              </w:rPr>
            </w:pPr>
            <w:r w:rsidRPr="008706D4">
              <w:rPr>
                <w:rFonts w:ascii="Trebuchet MS" w:hAnsi="Trebuchet MS"/>
                <w:b/>
                <w:color w:val="1F4E79" w:themeColor="accent1" w:themeShade="80"/>
                <w:sz w:val="22"/>
                <w:szCs w:val="22"/>
                <w:lang w:val="en-GB"/>
              </w:rPr>
              <w:t>Financial Capacity Self-Assessment – spreadsheet file format (.</w:t>
            </w:r>
            <w:proofErr w:type="spellStart"/>
            <w:r w:rsidRPr="008706D4">
              <w:rPr>
                <w:rFonts w:ascii="Trebuchet MS" w:hAnsi="Trebuchet MS"/>
                <w:b/>
                <w:color w:val="1F4E79" w:themeColor="accent1" w:themeShade="80"/>
                <w:sz w:val="22"/>
                <w:szCs w:val="22"/>
                <w:lang w:val="en-GB"/>
              </w:rPr>
              <w:t>xls</w:t>
            </w:r>
            <w:proofErr w:type="spellEnd"/>
            <w:r w:rsidRPr="008706D4">
              <w:rPr>
                <w:rFonts w:ascii="Trebuchet MS" w:hAnsi="Trebuchet MS"/>
                <w:b/>
                <w:color w:val="1F4E79" w:themeColor="accent1" w:themeShade="80"/>
                <w:sz w:val="22"/>
                <w:szCs w:val="22"/>
                <w:lang w:val="en-GB"/>
              </w:rPr>
              <w:t xml:space="preserve"> or similar) and signed document (Annex AF_A9</w:t>
            </w:r>
            <w:r w:rsidRPr="008706D4">
              <w:rPr>
                <w:rFonts w:ascii="Trebuchet MS" w:hAnsi="Trebuchet MS"/>
                <w:b/>
                <w:bCs/>
                <w:color w:val="538135" w:themeColor="accent6" w:themeShade="BF"/>
                <w:sz w:val="22"/>
                <w:szCs w:val="22"/>
                <w:lang w:val="en-GB"/>
              </w:rPr>
              <w:t xml:space="preserve"> – standard format) </w:t>
            </w:r>
            <w:r w:rsidRPr="008706D4">
              <w:rPr>
                <w:rFonts w:ascii="Trebuchet MS" w:hAnsi="Trebuchet MS"/>
                <w:b/>
                <w:bCs/>
                <w:color w:val="1F4E79" w:themeColor="accent1" w:themeShade="80"/>
                <w:sz w:val="22"/>
                <w:szCs w:val="22"/>
                <w:lang w:val="en-GB"/>
              </w:rPr>
              <w:t>- and the related mitigation plan, if the case (</w:t>
            </w:r>
            <w:r w:rsidRPr="008706D4">
              <w:rPr>
                <w:rFonts w:ascii="Trebuchet MS" w:hAnsi="Trebuchet MS"/>
                <w:b/>
                <w:bCs/>
                <w:color w:val="538135" w:themeColor="accent6" w:themeShade="BF"/>
                <w:sz w:val="22"/>
                <w:szCs w:val="22"/>
                <w:lang w:val="en-GB"/>
              </w:rPr>
              <w:t>open format</w:t>
            </w:r>
            <w:r w:rsidRPr="008706D4">
              <w:rPr>
                <w:rFonts w:ascii="Trebuchet MS" w:hAnsi="Trebuchet MS"/>
                <w:b/>
                <w:bCs/>
                <w:color w:val="1F4E79" w:themeColor="accent1" w:themeShade="80"/>
                <w:sz w:val="22"/>
                <w:szCs w:val="22"/>
                <w:lang w:val="en-GB"/>
              </w:rPr>
              <w:t>)</w:t>
            </w:r>
          </w:p>
        </w:tc>
        <w:tc>
          <w:tcPr>
            <w:tcW w:w="5305" w:type="dxa"/>
          </w:tcPr>
          <w:p w14:paraId="79E06E53" w14:textId="77777777" w:rsidR="00FF3ACD" w:rsidRPr="008706D4" w:rsidRDefault="00FF3ACD" w:rsidP="00FF3ACD">
            <w:pPr>
              <w:widowControl w:val="0"/>
              <w:spacing w:before="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Each project partner should fill in financial Capacity Self-Assessment (.</w:t>
            </w:r>
            <w:proofErr w:type="spellStart"/>
            <w:r w:rsidRPr="008706D4">
              <w:rPr>
                <w:rFonts w:ascii="Trebuchet MS" w:hAnsi="Trebuchet MS"/>
                <w:color w:val="1F4E79" w:themeColor="accent1" w:themeShade="80"/>
                <w:sz w:val="22"/>
                <w:szCs w:val="22"/>
                <w:lang w:val="en-GB"/>
              </w:rPr>
              <w:t>xls</w:t>
            </w:r>
            <w:proofErr w:type="spellEnd"/>
            <w:r w:rsidRPr="008706D4">
              <w:rPr>
                <w:rFonts w:ascii="Trebuchet MS" w:hAnsi="Trebuchet MS"/>
                <w:color w:val="1F4E79" w:themeColor="accent1" w:themeShade="80"/>
                <w:sz w:val="22"/>
                <w:szCs w:val="22"/>
                <w:lang w:val="en-GB"/>
              </w:rPr>
              <w:t xml:space="preserve"> or similar format as well as in the form of a document certified through signature by the legal representative of the organization</w:t>
            </w:r>
            <w:r w:rsidRPr="008706D4">
              <w:rPr>
                <w:lang w:val="en-GB"/>
              </w:rPr>
              <w:t xml:space="preserve"> </w:t>
            </w:r>
            <w:r w:rsidRPr="008706D4">
              <w:rPr>
                <w:rFonts w:ascii="Trebuchet MS" w:hAnsi="Trebuchet MS"/>
                <w:color w:val="1F4E79" w:themeColor="accent1" w:themeShade="80"/>
                <w:sz w:val="22"/>
                <w:szCs w:val="22"/>
                <w:lang w:val="en-GB"/>
              </w:rPr>
              <w:t xml:space="preserve">or by other authorized person). This document must be accompanied by justifying documents described below: </w:t>
            </w:r>
          </w:p>
          <w:p w14:paraId="31F57138" w14:textId="77777777" w:rsidR="00FF3ACD" w:rsidRPr="008706D4" w:rsidRDefault="00FF3ACD" w:rsidP="00FF3ACD">
            <w:pPr>
              <w:pStyle w:val="ListParagraph"/>
              <w:widowControl w:val="0"/>
              <w:numPr>
                <w:ilvl w:val="0"/>
                <w:numId w:val="84"/>
              </w:numPr>
              <w:spacing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last balance sheet </w:t>
            </w:r>
            <w:r w:rsidRPr="008706D4">
              <w:rPr>
                <w:rFonts w:ascii="Trebuchet MS" w:hAnsi="Trebuchet MS"/>
                <w:i/>
                <w:color w:val="1F4E79" w:themeColor="accent1" w:themeShade="80"/>
                <w:sz w:val="22"/>
                <w:szCs w:val="22"/>
                <w:lang w:val="en-GB"/>
              </w:rPr>
              <w:t xml:space="preserve">and </w:t>
            </w:r>
          </w:p>
          <w:p w14:paraId="30054FFB" w14:textId="77777777" w:rsidR="00FF3ACD" w:rsidRPr="008706D4"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last available annual profit and loss account </w:t>
            </w:r>
            <w:r w:rsidRPr="008706D4">
              <w:rPr>
                <w:rFonts w:ascii="Trebuchet MS" w:hAnsi="Trebuchet MS"/>
                <w:i/>
                <w:color w:val="1F4E79" w:themeColor="accent1" w:themeShade="80"/>
                <w:sz w:val="22"/>
                <w:szCs w:val="22"/>
                <w:lang w:val="en-GB"/>
              </w:rPr>
              <w:t>and</w:t>
            </w:r>
          </w:p>
          <w:p w14:paraId="56DA1378" w14:textId="77777777" w:rsidR="00FF3ACD" w:rsidRPr="008706D4"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if</w:t>
            </w:r>
            <w:proofErr w:type="gramEnd"/>
            <w:r w:rsidRPr="008706D4">
              <w:rPr>
                <w:rFonts w:ascii="Trebuchet MS" w:hAnsi="Trebuchet MS"/>
                <w:color w:val="1F4E79" w:themeColor="accent1" w:themeShade="80"/>
                <w:sz w:val="22"/>
                <w:szCs w:val="22"/>
                <w:lang w:val="en-GB"/>
              </w:rPr>
              <w:t xml:space="preserve"> the case, the mitigation plan.</w:t>
            </w:r>
          </w:p>
          <w:p w14:paraId="0729C0C8" w14:textId="77777777" w:rsidR="00FF3ACD" w:rsidRPr="008706D4" w:rsidRDefault="00FF3ACD" w:rsidP="00FF3ACD">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Annual accounts for the latest financial year for which the accounts have been closed at the moment of submission of the Application must be submitted by the Lead Partner and all project partners, as full unofficial translation(s) in English. The extracts from bank accounts are not equivalent to latest annual account. Only documents (the balance sheet and profit and loss account) providing data about revenues, expenditures, profit and losses will be accepted. </w:t>
            </w:r>
          </w:p>
          <w:p w14:paraId="67D5787E" w14:textId="77777777" w:rsidR="00FF3ACD" w:rsidRPr="008706D4" w:rsidRDefault="00FF3ACD" w:rsidP="00FF3ACD">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w:t>
            </w:r>
          </w:p>
          <w:p w14:paraId="037C70B0" w14:textId="77777777" w:rsidR="00FF3ACD" w:rsidRPr="008706D4" w:rsidRDefault="00FF3ACD" w:rsidP="00FF3ACD">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Organizations recently established (LP and/or </w:t>
            </w:r>
            <w:r w:rsidRPr="008706D4">
              <w:rPr>
                <w:rFonts w:ascii="Trebuchet MS" w:hAnsi="Trebuchet MS"/>
                <w:color w:val="1F4E79" w:themeColor="accent1" w:themeShade="80"/>
                <w:sz w:val="22"/>
                <w:szCs w:val="22"/>
                <w:lang w:val="en-GB"/>
              </w:rPr>
              <w:lastRenderedPageBreak/>
              <w:t>partners), that do not have yet prepared their first annual accounts, must submit the Balance sheet for the last closed month.</w:t>
            </w:r>
          </w:p>
          <w:p w14:paraId="419B76BB" w14:textId="59024238" w:rsidR="00FF3ACD" w:rsidRPr="008706D4" w:rsidRDefault="00FF3ACD" w:rsidP="00FF3ACD">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Please note that if the financial capacity self-assessment signals red or orange risk, the corresponding partner must provide a signed plan for ensuring the financial resources and the mechanism to cover the financial cash-flow of the project and the operation and maintenance costs of the project.</w:t>
            </w:r>
          </w:p>
        </w:tc>
      </w:tr>
      <w:tr w:rsidR="00FF3ACD" w:rsidRPr="008706D4" w14:paraId="5313E491" w14:textId="77777777" w:rsidTr="00D779BF">
        <w:tc>
          <w:tcPr>
            <w:tcW w:w="715" w:type="dxa"/>
          </w:tcPr>
          <w:p w14:paraId="183242A1" w14:textId="7C6F4708" w:rsidR="00FF3ACD" w:rsidRPr="008706D4"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8706D4">
              <w:rPr>
                <w:rFonts w:ascii="Trebuchet MS" w:eastAsia="Trebuchet MS" w:hAnsi="Trebuchet MS" w:cs="Trebuchet MS"/>
                <w:bCs/>
                <w:i/>
                <w:iCs/>
                <w:color w:val="1F4E79" w:themeColor="accent1" w:themeShade="80"/>
                <w:sz w:val="22"/>
                <w:szCs w:val="22"/>
                <w:lang w:val="en-GB"/>
              </w:rPr>
              <w:lastRenderedPageBreak/>
              <w:t>10</w:t>
            </w:r>
          </w:p>
        </w:tc>
        <w:tc>
          <w:tcPr>
            <w:tcW w:w="3510" w:type="dxa"/>
          </w:tcPr>
          <w:p w14:paraId="5B32DFF2" w14:textId="02D9ABD8" w:rsidR="00FF3ACD" w:rsidRPr="008706D4" w:rsidRDefault="00FF3ACD" w:rsidP="00FF3ACD">
            <w:pPr>
              <w:widowControl w:val="0"/>
              <w:spacing w:before="120" w:after="120"/>
              <w:rPr>
                <w:rFonts w:ascii="Trebuchet MS" w:hAnsi="Trebuchet MS"/>
                <w:b/>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Declaration for the absence of the circumstances under Art. 5l of Council Regulation (EU) No. 2022/576 of April 8, 2022 amending Regulation (EU) No. 833/2014 on restrictive measures in view of Russia's actions destabilizing the situation in Ukraine (Annex AF_A10) </w:t>
            </w:r>
            <w:r w:rsidRPr="008706D4">
              <w:rPr>
                <w:rFonts w:ascii="Trebuchet MS" w:hAnsi="Trebuchet MS"/>
                <w:b/>
                <w:bCs/>
                <w:color w:val="538135" w:themeColor="accent6" w:themeShade="BF"/>
                <w:sz w:val="22"/>
                <w:szCs w:val="22"/>
                <w:lang w:val="en-GB"/>
              </w:rPr>
              <w:t>– standard format</w:t>
            </w:r>
          </w:p>
        </w:tc>
        <w:tc>
          <w:tcPr>
            <w:tcW w:w="5305" w:type="dxa"/>
          </w:tcPr>
          <w:p w14:paraId="49C62F5D" w14:textId="06B2B852" w:rsidR="00FF3ACD" w:rsidRPr="008706D4" w:rsidRDefault="00FF3ACD" w:rsidP="00FF3ACD">
            <w:pPr>
              <w:widowControl w:val="0"/>
              <w:spacing w:before="100" w:beforeAutospacing="1"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Issued </w:t>
            </w:r>
            <w:r w:rsidR="0058214B">
              <w:rPr>
                <w:rFonts w:ascii="Trebuchet MS" w:hAnsi="Trebuchet MS"/>
                <w:color w:val="1F4E79" w:themeColor="accent1" w:themeShade="80"/>
                <w:sz w:val="22"/>
                <w:szCs w:val="22"/>
                <w:lang w:val="en-GB"/>
              </w:rPr>
              <w:t xml:space="preserve">ONLY by private partners. </w:t>
            </w:r>
          </w:p>
        </w:tc>
      </w:tr>
    </w:tbl>
    <w:p w14:paraId="13DFE0F2" w14:textId="77777777" w:rsidR="006D22A8" w:rsidRPr="008706D4" w:rsidRDefault="006D22A8"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5B298D0A" w14:textId="77777777" w:rsidR="00FF3ACD" w:rsidRPr="008706D4" w:rsidRDefault="00FF3ACD" w:rsidP="00FF3ACD">
      <w:pPr>
        <w:widowControl w:val="0"/>
        <w:spacing w:before="120" w:after="0"/>
        <w:jc w:val="both"/>
        <w:rPr>
          <w:rFonts w:ascii="Trebuchet MS" w:eastAsia="Trebuchet MS" w:hAnsi="Trebuchet MS" w:cs="Trebuchet MS"/>
          <w:color w:val="1F4E79" w:themeColor="accent1" w:themeShade="80"/>
          <w:sz w:val="22"/>
          <w:szCs w:val="22"/>
          <w:lang w:val="en-GB"/>
        </w:rPr>
      </w:pPr>
      <w:r w:rsidRPr="008706D4">
        <w:rPr>
          <w:rFonts w:ascii="Trebuchet MS" w:eastAsia="Trebuchet MS" w:hAnsi="Trebuchet MS" w:cs="Trebuchet MS"/>
          <w:color w:val="1F4E79" w:themeColor="accent1" w:themeShade="80"/>
          <w:sz w:val="22"/>
          <w:szCs w:val="22"/>
          <w:lang w:val="en-GB"/>
        </w:rPr>
        <w:t>I</w:t>
      </w:r>
      <w:r w:rsidRPr="008706D4">
        <w:rPr>
          <w:rFonts w:ascii="Trebuchet MS" w:eastAsia="Trebuchet MS" w:hAnsi="Trebuchet MS" w:cs="Trebuchet MS"/>
          <w:b/>
          <w:color w:val="1F4E79" w:themeColor="accent1" w:themeShade="80"/>
          <w:sz w:val="22"/>
          <w:szCs w:val="22"/>
          <w:lang w:val="en-GB"/>
        </w:rPr>
        <w:t>n case the project is selected for funding</w:t>
      </w:r>
      <w:r w:rsidRPr="008706D4">
        <w:rPr>
          <w:rFonts w:ascii="Trebuchet MS" w:eastAsia="Trebuchet MS" w:hAnsi="Trebuchet MS" w:cs="Trebuchet MS"/>
          <w:color w:val="1F4E79" w:themeColor="accent1" w:themeShade="80"/>
          <w:sz w:val="22"/>
          <w:szCs w:val="22"/>
          <w:lang w:val="en-GB"/>
        </w:rPr>
        <w:t>, partners must provide (if applicable</w:t>
      </w:r>
      <w:r w:rsidRPr="008706D4">
        <w:rPr>
          <w:rStyle w:val="FootnoteReference"/>
          <w:rFonts w:ascii="Trebuchet MS" w:eastAsia="Trebuchet MS" w:hAnsi="Trebuchet MS" w:cs="Trebuchet MS"/>
          <w:color w:val="1F4E79" w:themeColor="accent1" w:themeShade="80"/>
          <w:sz w:val="22"/>
          <w:szCs w:val="22"/>
          <w:lang w:val="en-GB"/>
        </w:rPr>
        <w:footnoteReference w:id="30"/>
      </w:r>
      <w:r w:rsidRPr="008706D4">
        <w:rPr>
          <w:rFonts w:ascii="Trebuchet MS" w:eastAsia="Trebuchet MS" w:hAnsi="Trebuchet MS" w:cs="Trebuchet MS"/>
          <w:color w:val="1F4E79" w:themeColor="accent1" w:themeShade="80"/>
          <w:sz w:val="22"/>
          <w:szCs w:val="22"/>
          <w:lang w:val="en-GB"/>
        </w:rPr>
        <w:t xml:space="preserve">) during the pre-contracting stage, the declaration from the owner of the land and/or construction that the respective property is: </w:t>
      </w:r>
    </w:p>
    <w:p w14:paraId="6414976A" w14:textId="77777777" w:rsidR="00FF3ACD" w:rsidRPr="008706D4" w:rsidRDefault="00FF3ACD" w:rsidP="00FF3ACD">
      <w:pPr>
        <w:pStyle w:val="ListParagraph"/>
        <w:widowControl w:val="0"/>
        <w:numPr>
          <w:ilvl w:val="0"/>
          <w:numId w:val="85"/>
        </w:numPr>
        <w:spacing w:after="120"/>
        <w:jc w:val="both"/>
        <w:rPr>
          <w:rFonts w:ascii="Trebuchet MS" w:eastAsia="Trebuchet MS" w:hAnsi="Trebuchet MS" w:cs="Trebuchet MS"/>
          <w:color w:val="1F4E79" w:themeColor="accent1" w:themeShade="80"/>
          <w:sz w:val="22"/>
          <w:szCs w:val="22"/>
          <w:lang w:val="en-GB"/>
        </w:rPr>
      </w:pPr>
      <w:r w:rsidRPr="008706D4">
        <w:rPr>
          <w:rFonts w:ascii="Trebuchet MS" w:eastAsia="Trebuchet MS" w:hAnsi="Trebuchet MS" w:cs="Trebuchet MS"/>
          <w:color w:val="1F4E79" w:themeColor="accent1" w:themeShade="80"/>
          <w:sz w:val="22"/>
          <w:szCs w:val="22"/>
          <w:lang w:val="en-GB"/>
        </w:rPr>
        <w:t xml:space="preserve">free of any encumbrances; </w:t>
      </w:r>
    </w:p>
    <w:p w14:paraId="0501B519" w14:textId="77777777" w:rsidR="00FF3ACD" w:rsidRPr="008706D4"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r w:rsidRPr="008706D4">
        <w:rPr>
          <w:rFonts w:ascii="Trebuchet MS" w:eastAsia="Trebuchet MS" w:hAnsi="Trebuchet MS" w:cs="Trebuchet MS"/>
          <w:color w:val="1F4E79" w:themeColor="accent1" w:themeShade="80"/>
          <w:sz w:val="22"/>
          <w:szCs w:val="22"/>
          <w:lang w:val="en-GB"/>
        </w:rPr>
        <w:t xml:space="preserve">not the object of a pending litigation; </w:t>
      </w:r>
    </w:p>
    <w:p w14:paraId="2D8D2FAA" w14:textId="77777777" w:rsidR="00FF3ACD" w:rsidRPr="008706D4"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proofErr w:type="gramStart"/>
      <w:r w:rsidRPr="008706D4">
        <w:rPr>
          <w:rFonts w:ascii="Trebuchet MS" w:eastAsia="Trebuchet MS" w:hAnsi="Trebuchet MS" w:cs="Trebuchet MS"/>
          <w:color w:val="1F4E79" w:themeColor="accent1" w:themeShade="80"/>
          <w:sz w:val="22"/>
          <w:szCs w:val="22"/>
          <w:lang w:val="en-GB"/>
        </w:rPr>
        <w:t>not</w:t>
      </w:r>
      <w:proofErr w:type="gramEnd"/>
      <w:r w:rsidRPr="008706D4">
        <w:rPr>
          <w:rFonts w:ascii="Trebuchet MS" w:eastAsia="Trebuchet MS" w:hAnsi="Trebuchet MS" w:cs="Trebuchet MS"/>
          <w:color w:val="1F4E79" w:themeColor="accent1" w:themeShade="80"/>
          <w:sz w:val="22"/>
          <w:szCs w:val="22"/>
          <w:lang w:val="en-GB"/>
        </w:rPr>
        <w:t xml:space="preserve"> the object of a claim according to the relevant national legislation. </w:t>
      </w:r>
    </w:p>
    <w:p w14:paraId="1C6A4D59" w14:textId="77777777" w:rsidR="00FF3ACD" w:rsidRPr="008706D4" w:rsidRDefault="00FF3ACD" w:rsidP="00FF3ACD">
      <w:pPr>
        <w:widowControl w:val="0"/>
        <w:spacing w:before="120" w:after="120"/>
        <w:jc w:val="both"/>
        <w:rPr>
          <w:rFonts w:ascii="Trebuchet MS" w:eastAsia="Trebuchet MS" w:hAnsi="Trebuchet MS" w:cs="Trebuchet MS"/>
          <w:color w:val="1F4E79" w:themeColor="accent1" w:themeShade="80"/>
          <w:sz w:val="22"/>
          <w:szCs w:val="22"/>
          <w:lang w:val="en-GB"/>
        </w:rPr>
      </w:pPr>
      <w:r w:rsidRPr="008706D4">
        <w:rPr>
          <w:rFonts w:ascii="Trebuchet MS" w:eastAsia="Trebuchet MS" w:hAnsi="Trebuchet MS" w:cs="Trebuchet MS"/>
          <w:color w:val="1F4E79" w:themeColor="accent1" w:themeShade="80"/>
          <w:sz w:val="22"/>
          <w:szCs w:val="22"/>
          <w:lang w:val="en-GB"/>
        </w:rPr>
        <w:t>In case the partners do not provide this declaration, the project will not be contracted and proposed for rejection.</w:t>
      </w:r>
    </w:p>
    <w:p w14:paraId="045F280C" w14:textId="77777777" w:rsidR="00FF3ACD" w:rsidRPr="008706D4" w:rsidRDefault="00FF3AC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7314DECC" w14:textId="38A24CBA" w:rsidR="00FF3ACD" w:rsidRPr="008706D4" w:rsidRDefault="00FC00E1" w:rsidP="00FF3ACD">
      <w:pPr>
        <w:widowControl w:val="0"/>
        <w:spacing w:before="120" w:after="120"/>
        <w:jc w:val="both"/>
        <w:rPr>
          <w:rFonts w:ascii="Trebuchet MS" w:hAnsi="Trebuchet MS" w:cs="Arial Unicode MS"/>
          <w:b/>
          <w:iCs/>
          <w:color w:val="538135" w:themeColor="accent6" w:themeShade="BF"/>
          <w:sz w:val="22"/>
          <w:szCs w:val="22"/>
          <w:lang w:val="en-GB"/>
        </w:rPr>
      </w:pPr>
      <w:r w:rsidRPr="008706D4">
        <w:rPr>
          <w:rFonts w:ascii="Trebuchet MS" w:hAnsi="Trebuchet MS" w:cs="Arial Unicode MS"/>
          <w:b/>
          <w:iCs/>
          <w:color w:val="1F4E79" w:themeColor="accent1" w:themeShade="80"/>
          <w:sz w:val="22"/>
          <w:szCs w:val="22"/>
          <w:lang w:val="en-GB"/>
        </w:rPr>
        <w:t>B. Documents to be submitted depending on the specificity of the application</w:t>
      </w:r>
      <w:r w:rsidR="005F7786" w:rsidRPr="008706D4">
        <w:rPr>
          <w:rFonts w:ascii="Trebuchet MS" w:hAnsi="Trebuchet MS" w:cs="Arial Unicode MS"/>
          <w:b/>
          <w:iCs/>
          <w:color w:val="538135" w:themeColor="accent6" w:themeShade="BF"/>
          <w:sz w:val="22"/>
          <w:szCs w:val="22"/>
          <w:lang w:val="en-GB"/>
        </w:rPr>
        <w:t xml:space="preserve"> </w:t>
      </w:r>
      <w:r w:rsidR="00FF3ACD" w:rsidRPr="008706D4">
        <w:rPr>
          <w:rFonts w:ascii="Trebuchet MS" w:eastAsia="Trebuchet MS" w:hAnsi="Trebuchet MS" w:cs="Trebuchet MS"/>
          <w:b/>
          <w:bCs/>
          <w:iCs/>
          <w:color w:val="538135" w:themeColor="accent6" w:themeShade="BF"/>
          <w:sz w:val="22"/>
          <w:szCs w:val="22"/>
          <w:lang w:val="en-GB"/>
        </w:rPr>
        <w:t xml:space="preserve">(the costs related to these documents are reimbursed by the </w:t>
      </w:r>
      <w:proofErr w:type="spellStart"/>
      <w:r w:rsidR="00FF3ACD" w:rsidRPr="008706D4">
        <w:rPr>
          <w:rFonts w:ascii="Trebuchet MS" w:eastAsia="Trebuchet MS" w:hAnsi="Trebuchet MS" w:cs="Trebuchet MS"/>
          <w:b/>
          <w:bCs/>
          <w:iCs/>
          <w:color w:val="538135" w:themeColor="accent6" w:themeShade="BF"/>
          <w:sz w:val="22"/>
          <w:szCs w:val="22"/>
          <w:lang w:val="en-GB"/>
        </w:rPr>
        <w:t>Interreg</w:t>
      </w:r>
      <w:proofErr w:type="spellEnd"/>
      <w:r w:rsidR="00FF3ACD" w:rsidRPr="008706D4">
        <w:rPr>
          <w:rFonts w:ascii="Trebuchet MS" w:eastAsia="Trebuchet MS" w:hAnsi="Trebuchet MS" w:cs="Trebuchet MS"/>
          <w:b/>
          <w:bCs/>
          <w:iCs/>
          <w:color w:val="538135" w:themeColor="accent6" w:themeShade="BF"/>
          <w:sz w:val="22"/>
          <w:szCs w:val="22"/>
          <w:lang w:val="en-GB"/>
        </w:rPr>
        <w:t xml:space="preserve"> VI-A Romania-Bulgaria Programme based on real cost principle). </w:t>
      </w:r>
    </w:p>
    <w:p w14:paraId="02B438C4" w14:textId="77777777" w:rsidR="00FF3ACD" w:rsidRPr="008706D4"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8706D4">
        <w:rPr>
          <w:rFonts w:ascii="Trebuchet MS" w:eastAsia="Trebuchet MS" w:hAnsi="Trebuchet MS" w:cs="Trebuchet MS"/>
          <w:b/>
          <w:bCs/>
          <w:iCs/>
          <w:color w:val="538135" w:themeColor="accent6" w:themeShade="BF"/>
          <w:sz w:val="22"/>
          <w:szCs w:val="22"/>
          <w:lang w:val="en-GB"/>
        </w:rPr>
        <w:t xml:space="preserve">No standard format is provided by the Programme. </w:t>
      </w:r>
      <w:r w:rsidRPr="008706D4">
        <w:rPr>
          <w:rFonts w:ascii="Trebuchet MS" w:eastAsia="Trebuchet MS" w:hAnsi="Trebuchet MS" w:cs="Trebuchet MS"/>
          <w:bCs/>
          <w:iCs/>
          <w:color w:val="538135" w:themeColor="accent6" w:themeShade="BF"/>
          <w:sz w:val="22"/>
          <w:szCs w:val="22"/>
          <w:lang w:val="en-GB"/>
        </w:rPr>
        <w:t>When preparing these documents,</w:t>
      </w:r>
      <w:r w:rsidRPr="008706D4">
        <w:rPr>
          <w:rFonts w:ascii="Trebuchet MS" w:eastAsia="Trebuchet MS" w:hAnsi="Trebuchet MS" w:cs="Trebuchet MS"/>
          <w:b/>
          <w:bCs/>
          <w:iCs/>
          <w:color w:val="538135" w:themeColor="accent6" w:themeShade="BF"/>
          <w:sz w:val="22"/>
          <w:szCs w:val="22"/>
          <w:lang w:val="en-GB"/>
        </w:rPr>
        <w:t xml:space="preserve"> the </w:t>
      </w:r>
      <w:r w:rsidRPr="008706D4">
        <w:rPr>
          <w:rFonts w:ascii="Trebuchet MS" w:eastAsia="Trebuchet MS" w:hAnsi="Trebuchet MS" w:cs="Trebuchet MS"/>
          <w:b/>
          <w:bCs/>
          <w:iCs/>
          <w:color w:val="538135" w:themeColor="accent6" w:themeShade="BF"/>
          <w:sz w:val="22"/>
          <w:szCs w:val="22"/>
          <w:lang w:val="en-GB"/>
        </w:rPr>
        <w:lastRenderedPageBreak/>
        <w:t>partners should use the appropriate formats set by the national/local/internal rules etc.</w:t>
      </w:r>
      <w:r w:rsidRPr="008706D4">
        <w:rPr>
          <w:rFonts w:ascii="Trebuchet MS" w:eastAsia="Trebuchet MS" w:hAnsi="Trebuchet MS" w:cs="Trebuchet MS"/>
          <w:bCs/>
          <w:iCs/>
          <w:color w:val="FF0000"/>
          <w:sz w:val="22"/>
          <w:szCs w:val="22"/>
          <w:lang w:val="en-GB"/>
        </w:rPr>
        <w:t xml:space="preserve"> </w:t>
      </w:r>
    </w:p>
    <w:p w14:paraId="56F26608" w14:textId="77777777" w:rsidR="00FF3ACD" w:rsidRPr="008706D4"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8706D4">
        <w:rPr>
          <w:rFonts w:ascii="Trebuchet MS" w:eastAsia="Trebuchet MS" w:hAnsi="Trebuchet MS" w:cs="Trebuchet MS"/>
          <w:b/>
          <w:bCs/>
          <w:iCs/>
          <w:color w:val="538135" w:themeColor="accent6" w:themeShade="BF"/>
          <w:sz w:val="22"/>
          <w:szCs w:val="22"/>
          <w:lang w:val="en-GB"/>
        </w:rPr>
        <w:t>Please note, that when referring to project partners, this includes all partners involved in the project, including the Lead Partner.</w:t>
      </w:r>
      <w:r w:rsidRPr="008706D4">
        <w:rPr>
          <w:rFonts w:ascii="Trebuchet MS" w:eastAsia="Trebuchet MS" w:hAnsi="Trebuchet MS" w:cs="Trebuchet MS"/>
          <w:bCs/>
          <w:iCs/>
          <w:color w:val="FF0000"/>
          <w:sz w:val="22"/>
          <w:szCs w:val="22"/>
          <w:lang w:val="en-GB"/>
        </w:rPr>
        <w:t xml:space="preserve"> </w:t>
      </w:r>
    </w:p>
    <w:p w14:paraId="5089B554" w14:textId="77777777" w:rsidR="000D0A9A" w:rsidRPr="008706D4"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tbl>
      <w:tblPr>
        <w:tblStyle w:val="TableGrid"/>
        <w:tblW w:w="0" w:type="auto"/>
        <w:tblLayout w:type="fixed"/>
        <w:tblLook w:val="04A0" w:firstRow="1" w:lastRow="0" w:firstColumn="1" w:lastColumn="0" w:noHBand="0" w:noVBand="1"/>
      </w:tblPr>
      <w:tblGrid>
        <w:gridCol w:w="462"/>
        <w:gridCol w:w="2143"/>
        <w:gridCol w:w="6925"/>
      </w:tblGrid>
      <w:tr w:rsidR="003B05D2" w:rsidRPr="008706D4" w14:paraId="02329CF3" w14:textId="77777777" w:rsidTr="003B05D2">
        <w:tc>
          <w:tcPr>
            <w:tcW w:w="462" w:type="dxa"/>
            <w:shd w:val="clear" w:color="auto" w:fill="E2EFD9" w:themeFill="accent6" w:themeFillTint="33"/>
          </w:tcPr>
          <w:p w14:paraId="658EFE0F" w14:textId="1983F713" w:rsidR="003B05D2" w:rsidRPr="008706D4"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8706D4">
              <w:rPr>
                <w:rFonts w:ascii="Trebuchet MS" w:eastAsia="Trebuchet MS" w:hAnsi="Trebuchet MS" w:cs="Trebuchet MS"/>
                <w:b/>
                <w:bCs/>
                <w:iCs/>
                <w:color w:val="1F4E79" w:themeColor="accent1" w:themeShade="80"/>
                <w:sz w:val="22"/>
                <w:szCs w:val="22"/>
                <w:lang w:val="en-GB"/>
              </w:rPr>
              <w:t>No</w:t>
            </w:r>
          </w:p>
        </w:tc>
        <w:tc>
          <w:tcPr>
            <w:tcW w:w="2143" w:type="dxa"/>
            <w:shd w:val="clear" w:color="auto" w:fill="E2EFD9" w:themeFill="accent6" w:themeFillTint="33"/>
          </w:tcPr>
          <w:p w14:paraId="39B583A1" w14:textId="76AA5EAE" w:rsidR="003B05D2" w:rsidRPr="008706D4"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8706D4">
              <w:rPr>
                <w:rFonts w:ascii="Trebuchet MS" w:eastAsia="Trebuchet MS" w:hAnsi="Trebuchet MS" w:cs="Trebuchet MS"/>
                <w:b/>
                <w:bCs/>
                <w:iCs/>
                <w:color w:val="1F4E79" w:themeColor="accent1" w:themeShade="80"/>
                <w:sz w:val="22"/>
                <w:szCs w:val="22"/>
                <w:lang w:val="en-GB"/>
              </w:rPr>
              <w:t>Type</w:t>
            </w:r>
          </w:p>
        </w:tc>
        <w:tc>
          <w:tcPr>
            <w:tcW w:w="6925" w:type="dxa"/>
            <w:shd w:val="clear" w:color="auto" w:fill="E2EFD9" w:themeFill="accent6" w:themeFillTint="33"/>
          </w:tcPr>
          <w:p w14:paraId="03878CD6" w14:textId="00FF1DB2" w:rsidR="003B05D2" w:rsidRPr="008706D4"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8706D4">
              <w:rPr>
                <w:rFonts w:ascii="Trebuchet MS" w:eastAsia="Trebuchet MS" w:hAnsi="Trebuchet MS" w:cs="Trebuchet MS"/>
                <w:b/>
                <w:bCs/>
                <w:iCs/>
                <w:color w:val="1F4E79" w:themeColor="accent1" w:themeShade="80"/>
                <w:sz w:val="22"/>
                <w:szCs w:val="22"/>
                <w:lang w:val="en-GB"/>
              </w:rPr>
              <w:t>Description</w:t>
            </w:r>
          </w:p>
        </w:tc>
      </w:tr>
      <w:tr w:rsidR="003B05D2" w:rsidRPr="008706D4" w14:paraId="5729F9AE" w14:textId="77777777" w:rsidTr="003B05D2">
        <w:tc>
          <w:tcPr>
            <w:tcW w:w="462" w:type="dxa"/>
          </w:tcPr>
          <w:p w14:paraId="6ABBDA63" w14:textId="4EDBDDB9"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t>1</w:t>
            </w:r>
          </w:p>
        </w:tc>
        <w:tc>
          <w:tcPr>
            <w:tcW w:w="2143" w:type="dxa"/>
          </w:tcPr>
          <w:p w14:paraId="43B5E614" w14:textId="05D1EB07" w:rsidR="003B05D2" w:rsidRPr="008706D4" w:rsidRDefault="003B05D2" w:rsidP="003B05D2">
            <w:pPr>
              <w:widowControl w:val="0"/>
              <w:spacing w:before="100" w:beforeAutospacing="1" w:after="120"/>
              <w:contextualSpacing/>
              <w:rPr>
                <w:rFonts w:ascii="Trebuchet MS" w:hAnsi="Trebuchet MS" w:cs="Arial Unicode MS"/>
                <w:iCs/>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Annex B1_Cost-Benefit Analysis   </w:t>
            </w:r>
          </w:p>
        </w:tc>
        <w:tc>
          <w:tcPr>
            <w:tcW w:w="6925" w:type="dxa"/>
          </w:tcPr>
          <w:p w14:paraId="464D10B0" w14:textId="7B4C08B3" w:rsidR="003B05D2" w:rsidRPr="008706D4" w:rsidRDefault="003B05D2" w:rsidP="003B05D2">
            <w:pPr>
              <w:pStyle w:val="Header"/>
              <w:widowControl w:val="0"/>
              <w:spacing w:before="120" w:after="120" w:line="288" w:lineRule="auto"/>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Cost-Benefit Analysis and English translation (if issued in other language than English) will be annexed to the Application Form. </w:t>
            </w:r>
          </w:p>
          <w:p w14:paraId="7A1E887D" w14:textId="77777777" w:rsidR="003B05D2" w:rsidRPr="008706D4" w:rsidRDefault="003B05D2" w:rsidP="003B05D2">
            <w:pPr>
              <w:widowControl w:val="0"/>
              <w:spacing w:before="120" w:after="12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This annex is mandatory only for those partners that may have revenues from the supported activities included in the applications. </w:t>
            </w:r>
          </w:p>
          <w:p w14:paraId="34485D24" w14:textId="0AB7B0CA" w:rsidR="003B05D2" w:rsidRPr="008706D4" w:rsidRDefault="003B05D2" w:rsidP="003B05D2">
            <w:pPr>
              <w:widowControl w:val="0"/>
              <w:spacing w:before="120" w:after="120"/>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In case a Feasibility study is provided, the submission of the CBA is not required. </w:t>
            </w:r>
          </w:p>
        </w:tc>
      </w:tr>
      <w:tr w:rsidR="003B05D2" w:rsidRPr="008706D4" w14:paraId="425488D5" w14:textId="77777777" w:rsidTr="003B05D2">
        <w:tc>
          <w:tcPr>
            <w:tcW w:w="462" w:type="dxa"/>
          </w:tcPr>
          <w:p w14:paraId="005C6C9E" w14:textId="4405FDF8"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t>2</w:t>
            </w:r>
          </w:p>
        </w:tc>
        <w:tc>
          <w:tcPr>
            <w:tcW w:w="2143" w:type="dxa"/>
          </w:tcPr>
          <w:p w14:paraId="1D9AA789" w14:textId="0A41FD64" w:rsidR="003B05D2" w:rsidRPr="008706D4" w:rsidRDefault="003B05D2" w:rsidP="003B05D2">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Annex B2 - Feasibility studies or </w:t>
            </w:r>
            <w:r w:rsidRPr="008706D4">
              <w:rPr>
                <w:rFonts w:ascii="Trebuchet MS" w:hAnsi="Trebuchet MS"/>
                <w:b/>
                <w:bCs/>
                <w:color w:val="1F4E79" w:themeColor="accent1" w:themeShade="80"/>
                <w:sz w:val="22"/>
                <w:szCs w:val="22"/>
                <w:lang w:val="en-GB"/>
              </w:rPr>
              <w:t>equivalent technical documents</w:t>
            </w:r>
            <w:r w:rsidRPr="008706D4">
              <w:rPr>
                <w:rFonts w:ascii="Trebuchet MS" w:hAnsi="Trebuchet MS"/>
                <w:b/>
                <w:color w:val="1F4E79" w:themeColor="accent1" w:themeShade="80"/>
                <w:sz w:val="22"/>
                <w:szCs w:val="22"/>
                <w:lang w:val="en-GB"/>
              </w:rPr>
              <w:t xml:space="preserve"> or any other design document elaborated by the licenced designer that contains description of construction works and Bill of Quantities</w:t>
            </w:r>
          </w:p>
          <w:p w14:paraId="74BFAC28" w14:textId="77777777"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c>
          <w:tcPr>
            <w:tcW w:w="6925" w:type="dxa"/>
          </w:tcPr>
          <w:p w14:paraId="59AF25FB" w14:textId="77777777" w:rsidR="005E44C7" w:rsidRPr="008706D4" w:rsidRDefault="003B05D2" w:rsidP="003B05D2">
            <w:pPr>
              <w:widowControl w:val="0"/>
              <w:spacing w:before="120" w:after="120"/>
              <w:jc w:val="both"/>
              <w:rPr>
                <w:ins w:id="40" w:author="Marcela Glodeanu" w:date="2025-04-03T11:42:00Z"/>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For Romanian beneficiaries it should be annexed: </w:t>
            </w:r>
          </w:p>
          <w:p w14:paraId="703E053A" w14:textId="4C744CED" w:rsidR="005E44C7" w:rsidRPr="008706D4"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feasibility study for new investments</w:t>
            </w:r>
            <w:r w:rsidR="005E44C7" w:rsidRPr="008706D4">
              <w:rPr>
                <w:rFonts w:ascii="Trebuchet MS" w:hAnsi="Trebuchet MS"/>
                <w:bCs/>
                <w:color w:val="1F4E79" w:themeColor="accent1" w:themeShade="80"/>
                <w:sz w:val="22"/>
                <w:szCs w:val="22"/>
                <w:lang w:val="en-GB"/>
              </w:rPr>
              <w:t xml:space="preserve"> or</w:t>
            </w:r>
          </w:p>
          <w:p w14:paraId="3ACEEC97" w14:textId="62B63250" w:rsidR="003B05D2" w:rsidRPr="008706D4"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DALI </w:t>
            </w:r>
            <w:r w:rsidR="005E44C7" w:rsidRPr="008706D4">
              <w:rPr>
                <w:rFonts w:ascii="Trebuchet MS" w:hAnsi="Trebuchet MS"/>
                <w:bCs/>
                <w:color w:val="1F4E79" w:themeColor="accent1" w:themeShade="80"/>
                <w:sz w:val="22"/>
                <w:szCs w:val="22"/>
                <w:lang w:val="en-GB"/>
              </w:rPr>
              <w:t xml:space="preserve">and, if the case, </w:t>
            </w:r>
            <w:r w:rsidRPr="008706D4">
              <w:rPr>
                <w:rFonts w:ascii="Trebuchet MS" w:hAnsi="Trebuchet MS"/>
                <w:bCs/>
                <w:color w:val="1F4E79" w:themeColor="accent1" w:themeShade="80"/>
                <w:sz w:val="22"/>
                <w:szCs w:val="22"/>
                <w:lang w:val="en-GB"/>
              </w:rPr>
              <w:t xml:space="preserve">energy audit plus technical expertise for upgrading/reconstruction. </w:t>
            </w:r>
          </w:p>
          <w:p w14:paraId="02D93578" w14:textId="77777777" w:rsidR="005E44C7" w:rsidRPr="008706D4" w:rsidRDefault="003B05D2" w:rsidP="003B05D2">
            <w:pPr>
              <w:widowControl w:val="0"/>
              <w:spacing w:before="120" w:after="120"/>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For Bulgarian beneficiaries it should be annexed: </w:t>
            </w:r>
          </w:p>
          <w:p w14:paraId="2FA95234" w14:textId="173BE8DD" w:rsidR="005E44C7" w:rsidRPr="008706D4"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8706D4">
              <w:rPr>
                <w:rFonts w:ascii="Trebuchet MS" w:hAnsi="Trebuchet MS"/>
                <w:b/>
                <w:bCs/>
                <w:color w:val="1F4E79" w:themeColor="accent1" w:themeShade="80"/>
                <w:sz w:val="22"/>
                <w:szCs w:val="22"/>
                <w:lang w:val="en-GB"/>
              </w:rPr>
              <w:t>General of Bill of Quantities and provisional estimation of costs</w:t>
            </w:r>
            <w:r w:rsidRPr="008706D4">
              <w:rPr>
                <w:rFonts w:ascii="Trebuchet MS" w:hAnsi="Trebuchet MS"/>
                <w:bCs/>
                <w:color w:val="1F4E79" w:themeColor="accent1" w:themeShade="80"/>
                <w:sz w:val="22"/>
                <w:szCs w:val="22"/>
                <w:lang w:val="en-GB"/>
              </w:rPr>
              <w:t xml:space="preserve"> or, </w:t>
            </w:r>
          </w:p>
          <w:p w14:paraId="0DC36B49" w14:textId="77777777" w:rsidR="005E44C7" w:rsidRPr="008706D4"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8706D4">
              <w:rPr>
                <w:rFonts w:ascii="Trebuchet MS" w:hAnsi="Trebuchet MS"/>
                <w:b/>
                <w:bCs/>
                <w:color w:val="1F4E79" w:themeColor="accent1" w:themeShade="80"/>
                <w:sz w:val="22"/>
                <w:szCs w:val="22"/>
                <w:lang w:val="en-GB"/>
              </w:rPr>
              <w:t>Preliminary Design</w:t>
            </w:r>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Идеен</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проект</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съгласно</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глава</w:t>
            </w:r>
            <w:proofErr w:type="spellEnd"/>
            <w:r w:rsidRPr="008706D4">
              <w:rPr>
                <w:rFonts w:ascii="Trebuchet MS" w:hAnsi="Trebuchet MS"/>
                <w:bCs/>
                <w:i/>
                <w:color w:val="1F4E79" w:themeColor="accent1" w:themeShade="80"/>
                <w:sz w:val="22"/>
                <w:szCs w:val="22"/>
                <w:lang w:val="en-GB"/>
              </w:rPr>
              <w:t xml:space="preserve"> 5 </w:t>
            </w:r>
            <w:proofErr w:type="spellStart"/>
            <w:r w:rsidRPr="008706D4">
              <w:rPr>
                <w:rFonts w:ascii="Trebuchet MS" w:hAnsi="Trebuchet MS"/>
                <w:bCs/>
                <w:i/>
                <w:color w:val="1F4E79" w:themeColor="accent1" w:themeShade="80"/>
                <w:sz w:val="22"/>
                <w:szCs w:val="22"/>
                <w:lang w:val="en-GB"/>
              </w:rPr>
              <w:t>от</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Наредба</w:t>
            </w:r>
            <w:proofErr w:type="spellEnd"/>
            <w:r w:rsidRPr="008706D4">
              <w:rPr>
                <w:rFonts w:ascii="Trebuchet MS" w:hAnsi="Trebuchet MS"/>
                <w:bCs/>
                <w:i/>
                <w:color w:val="1F4E79" w:themeColor="accent1" w:themeShade="80"/>
                <w:sz w:val="22"/>
                <w:szCs w:val="22"/>
                <w:lang w:val="en-GB"/>
              </w:rPr>
              <w:t xml:space="preserve"> №4 </w:t>
            </w:r>
            <w:proofErr w:type="spellStart"/>
            <w:r w:rsidRPr="008706D4">
              <w:rPr>
                <w:rFonts w:ascii="Trebuchet MS" w:hAnsi="Trebuchet MS"/>
                <w:bCs/>
                <w:i/>
                <w:color w:val="1F4E79" w:themeColor="accent1" w:themeShade="80"/>
                <w:sz w:val="22"/>
                <w:szCs w:val="22"/>
                <w:lang w:val="en-GB"/>
              </w:rPr>
              <w:t>от</w:t>
            </w:r>
            <w:proofErr w:type="spellEnd"/>
            <w:r w:rsidRPr="008706D4">
              <w:rPr>
                <w:rFonts w:ascii="Trebuchet MS" w:hAnsi="Trebuchet MS"/>
                <w:bCs/>
                <w:i/>
                <w:color w:val="1F4E79" w:themeColor="accent1" w:themeShade="80"/>
                <w:sz w:val="22"/>
                <w:szCs w:val="22"/>
                <w:lang w:val="en-GB"/>
              </w:rPr>
              <w:t xml:space="preserve"> 21.05.2001 </w:t>
            </w:r>
            <w:proofErr w:type="spellStart"/>
            <w:r w:rsidRPr="008706D4">
              <w:rPr>
                <w:rFonts w:ascii="Trebuchet MS" w:hAnsi="Trebuchet MS"/>
                <w:bCs/>
                <w:i/>
                <w:color w:val="1F4E79" w:themeColor="accent1" w:themeShade="80"/>
                <w:sz w:val="22"/>
                <w:szCs w:val="22"/>
                <w:lang w:val="en-GB"/>
              </w:rPr>
              <w:t>за</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обхвата</w:t>
            </w:r>
            <w:proofErr w:type="spellEnd"/>
            <w:r w:rsidRPr="008706D4">
              <w:rPr>
                <w:rFonts w:ascii="Trebuchet MS" w:hAnsi="Trebuchet MS"/>
                <w:bCs/>
                <w:i/>
                <w:color w:val="1F4E79" w:themeColor="accent1" w:themeShade="80"/>
                <w:sz w:val="22"/>
                <w:szCs w:val="22"/>
                <w:lang w:val="en-GB"/>
              </w:rPr>
              <w:t xml:space="preserve"> и </w:t>
            </w:r>
            <w:proofErr w:type="spellStart"/>
            <w:r w:rsidRPr="008706D4">
              <w:rPr>
                <w:rFonts w:ascii="Trebuchet MS" w:hAnsi="Trebuchet MS"/>
                <w:bCs/>
                <w:i/>
                <w:color w:val="1F4E79" w:themeColor="accent1" w:themeShade="80"/>
                <w:sz w:val="22"/>
                <w:szCs w:val="22"/>
                <w:lang w:val="en-GB"/>
              </w:rPr>
              <w:t>съдържанието</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на</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инвестиционните</w:t>
            </w:r>
            <w:proofErr w:type="spellEnd"/>
            <w:r w:rsidRPr="008706D4">
              <w:rPr>
                <w:rFonts w:ascii="Trebuchet MS" w:hAnsi="Trebuchet MS"/>
                <w:bCs/>
                <w:i/>
                <w:color w:val="1F4E79" w:themeColor="accent1" w:themeShade="80"/>
                <w:sz w:val="22"/>
                <w:szCs w:val="22"/>
                <w:lang w:val="en-GB"/>
              </w:rPr>
              <w:t xml:space="preserve"> </w:t>
            </w:r>
            <w:proofErr w:type="spellStart"/>
            <w:r w:rsidRPr="008706D4">
              <w:rPr>
                <w:rFonts w:ascii="Trebuchet MS" w:hAnsi="Trebuchet MS"/>
                <w:bCs/>
                <w:i/>
                <w:color w:val="1F4E79" w:themeColor="accent1" w:themeShade="80"/>
                <w:sz w:val="22"/>
                <w:szCs w:val="22"/>
                <w:lang w:val="en-GB"/>
              </w:rPr>
              <w:t>проекти</w:t>
            </w:r>
            <w:proofErr w:type="spellEnd"/>
            <w:r w:rsidRPr="008706D4">
              <w:rPr>
                <w:rFonts w:ascii="Trebuchet MS" w:hAnsi="Trebuchet MS"/>
                <w:bCs/>
                <w:color w:val="1F4E79" w:themeColor="accent1" w:themeShade="80"/>
                <w:sz w:val="22"/>
                <w:szCs w:val="22"/>
                <w:lang w:val="en-GB"/>
              </w:rPr>
              <w:t xml:space="preserve">), including bill of quantities and provisional estimation of costs or, </w:t>
            </w:r>
          </w:p>
          <w:p w14:paraId="60E485BA" w14:textId="3A33FFFA" w:rsidR="005E44C7" w:rsidRPr="008706D4" w:rsidRDefault="005E44C7" w:rsidP="00D060A9">
            <w:pPr>
              <w:pStyle w:val="ListParagraph"/>
              <w:widowControl w:val="0"/>
              <w:numPr>
                <w:ilvl w:val="0"/>
                <w:numId w:val="88"/>
              </w:numPr>
              <w:spacing w:before="120"/>
              <w:jc w:val="both"/>
              <w:rPr>
                <w:rFonts w:ascii="Trebuchet MS" w:hAnsi="Trebuchet MS"/>
                <w:bCs/>
                <w:color w:val="1F4E79" w:themeColor="accent1" w:themeShade="80"/>
                <w:sz w:val="22"/>
                <w:szCs w:val="22"/>
                <w:lang w:val="en-GB"/>
              </w:rPr>
            </w:pPr>
            <w:r w:rsidRPr="008706D4">
              <w:rPr>
                <w:rFonts w:ascii="Trebuchet MS" w:hAnsi="Trebuchet MS"/>
                <w:b/>
                <w:bCs/>
                <w:color w:val="1F4E79" w:themeColor="accent1" w:themeShade="80"/>
                <w:sz w:val="22"/>
                <w:szCs w:val="22"/>
                <w:lang w:val="en-GB"/>
              </w:rPr>
              <w:t>Technical Design</w:t>
            </w:r>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Технически</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проект</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съгласно</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глава</w:t>
            </w:r>
            <w:proofErr w:type="spellEnd"/>
            <w:r w:rsidRPr="008706D4">
              <w:rPr>
                <w:rFonts w:ascii="Trebuchet MS" w:hAnsi="Trebuchet MS"/>
                <w:bCs/>
                <w:color w:val="1F4E79" w:themeColor="accent1" w:themeShade="80"/>
                <w:sz w:val="22"/>
                <w:szCs w:val="22"/>
                <w:lang w:val="en-GB"/>
              </w:rPr>
              <w:t xml:space="preserve"> 6 </w:t>
            </w:r>
            <w:proofErr w:type="spellStart"/>
            <w:r w:rsidRPr="008706D4">
              <w:rPr>
                <w:rFonts w:ascii="Trebuchet MS" w:hAnsi="Trebuchet MS"/>
                <w:bCs/>
                <w:color w:val="1F4E79" w:themeColor="accent1" w:themeShade="80"/>
                <w:sz w:val="22"/>
                <w:szCs w:val="22"/>
                <w:lang w:val="en-GB"/>
              </w:rPr>
              <w:t>от</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Наредба</w:t>
            </w:r>
            <w:proofErr w:type="spellEnd"/>
            <w:r w:rsidRPr="008706D4">
              <w:rPr>
                <w:rFonts w:ascii="Trebuchet MS" w:hAnsi="Trebuchet MS"/>
                <w:bCs/>
                <w:color w:val="1F4E79" w:themeColor="accent1" w:themeShade="80"/>
                <w:sz w:val="22"/>
                <w:szCs w:val="22"/>
                <w:lang w:val="en-GB"/>
              </w:rPr>
              <w:t xml:space="preserve"> №4 </w:t>
            </w:r>
            <w:proofErr w:type="spellStart"/>
            <w:r w:rsidRPr="008706D4">
              <w:rPr>
                <w:rFonts w:ascii="Trebuchet MS" w:hAnsi="Trebuchet MS"/>
                <w:bCs/>
                <w:color w:val="1F4E79" w:themeColor="accent1" w:themeShade="80"/>
                <w:sz w:val="22"/>
                <w:szCs w:val="22"/>
                <w:lang w:val="en-GB"/>
              </w:rPr>
              <w:t>от</w:t>
            </w:r>
            <w:proofErr w:type="spellEnd"/>
            <w:r w:rsidRPr="008706D4">
              <w:rPr>
                <w:rFonts w:ascii="Trebuchet MS" w:hAnsi="Trebuchet MS"/>
                <w:bCs/>
                <w:color w:val="1F4E79" w:themeColor="accent1" w:themeShade="80"/>
                <w:sz w:val="22"/>
                <w:szCs w:val="22"/>
                <w:lang w:val="en-GB"/>
              </w:rPr>
              <w:t xml:space="preserve"> 21.05.2001 </w:t>
            </w:r>
            <w:proofErr w:type="spellStart"/>
            <w:r w:rsidRPr="008706D4">
              <w:rPr>
                <w:rFonts w:ascii="Trebuchet MS" w:hAnsi="Trebuchet MS"/>
                <w:bCs/>
                <w:color w:val="1F4E79" w:themeColor="accent1" w:themeShade="80"/>
                <w:sz w:val="22"/>
                <w:szCs w:val="22"/>
                <w:lang w:val="en-GB"/>
              </w:rPr>
              <w:t>за</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обхвата</w:t>
            </w:r>
            <w:proofErr w:type="spellEnd"/>
            <w:r w:rsidRPr="008706D4">
              <w:rPr>
                <w:rFonts w:ascii="Trebuchet MS" w:hAnsi="Trebuchet MS"/>
                <w:bCs/>
                <w:color w:val="1F4E79" w:themeColor="accent1" w:themeShade="80"/>
                <w:sz w:val="22"/>
                <w:szCs w:val="22"/>
                <w:lang w:val="en-GB"/>
              </w:rPr>
              <w:t xml:space="preserve"> и </w:t>
            </w:r>
            <w:proofErr w:type="spellStart"/>
            <w:r w:rsidRPr="008706D4">
              <w:rPr>
                <w:rFonts w:ascii="Trebuchet MS" w:hAnsi="Trebuchet MS"/>
                <w:bCs/>
                <w:color w:val="1F4E79" w:themeColor="accent1" w:themeShade="80"/>
                <w:sz w:val="22"/>
                <w:szCs w:val="22"/>
                <w:lang w:val="en-GB"/>
              </w:rPr>
              <w:t>съдържанието</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на</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инвестиционните</w:t>
            </w:r>
            <w:proofErr w:type="spellEnd"/>
            <w:r w:rsidRPr="008706D4">
              <w:rPr>
                <w:rFonts w:ascii="Trebuchet MS" w:hAnsi="Trebuchet MS"/>
                <w:bCs/>
                <w:color w:val="1F4E79" w:themeColor="accent1" w:themeShade="80"/>
                <w:sz w:val="22"/>
                <w:szCs w:val="22"/>
                <w:lang w:val="en-GB"/>
              </w:rPr>
              <w:t xml:space="preserve"> </w:t>
            </w:r>
            <w:proofErr w:type="spellStart"/>
            <w:r w:rsidRPr="008706D4">
              <w:rPr>
                <w:rFonts w:ascii="Trebuchet MS" w:hAnsi="Trebuchet MS"/>
                <w:bCs/>
                <w:color w:val="1F4E79" w:themeColor="accent1" w:themeShade="80"/>
                <w:sz w:val="22"/>
                <w:szCs w:val="22"/>
                <w:lang w:val="en-GB"/>
              </w:rPr>
              <w:t>проекти</w:t>
            </w:r>
            <w:proofErr w:type="spellEnd"/>
            <w:r w:rsidRPr="008706D4">
              <w:rPr>
                <w:rFonts w:ascii="Trebuchet MS" w:hAnsi="Trebuchet MS"/>
                <w:bCs/>
                <w:color w:val="1F4E79" w:themeColor="accent1" w:themeShade="80"/>
                <w:sz w:val="22"/>
                <w:szCs w:val="22"/>
                <w:lang w:val="en-GB"/>
              </w:rPr>
              <w:t xml:space="preserve">), including detailed bill of Quantities and provisional estimation of costs.   </w:t>
            </w:r>
          </w:p>
          <w:p w14:paraId="3EFF03BA" w14:textId="77777777" w:rsidR="005E44C7" w:rsidRPr="008706D4" w:rsidRDefault="003B05D2" w:rsidP="005E44C7">
            <w:pPr>
              <w:widowControl w:val="0"/>
              <w:spacing w:before="120" w:after="120"/>
              <w:jc w:val="both"/>
              <w:rPr>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order to evaluate the technical characteristics of an investment, the applicants must annex the above document to the application form. </w:t>
            </w:r>
            <w:r w:rsidR="005E44C7" w:rsidRPr="008706D4">
              <w:rPr>
                <w:rFonts w:ascii="Trebuchet MS" w:hAnsi="Trebuchet MS"/>
                <w:color w:val="1F4E79" w:themeColor="accent1" w:themeShade="80"/>
                <w:sz w:val="22"/>
                <w:szCs w:val="22"/>
                <w:lang w:val="en-GB"/>
              </w:rPr>
              <w:t>Their elaboration and approval must observe the national provisions in this matter (elaborated by a licensed designer, content required by norms, bill of quantities included, etc., as the case may be).</w:t>
            </w:r>
          </w:p>
          <w:p w14:paraId="3FE2BBF3" w14:textId="1D518069" w:rsidR="003B05D2" w:rsidRPr="008706D4" w:rsidRDefault="003B05D2" w:rsidP="003B05D2">
            <w:pPr>
              <w:widowControl w:val="0"/>
              <w:spacing w:before="120" w:after="120"/>
              <w:jc w:val="both"/>
              <w:rPr>
                <w:color w:val="1F4E79" w:themeColor="accent1" w:themeShade="80"/>
                <w:sz w:val="22"/>
                <w:szCs w:val="22"/>
                <w:lang w:val="en-GB"/>
              </w:rPr>
            </w:pPr>
          </w:p>
          <w:p w14:paraId="7B814D15" w14:textId="77777777" w:rsidR="00864C9F" w:rsidRPr="008706D4" w:rsidRDefault="00864C9F" w:rsidP="00CB320F">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Feasibility Study or equivalent technical documents or any other design document elaborated by the licenced designer that contains description of construction works and Bill of Quantities should bear </w:t>
            </w:r>
            <w:r w:rsidRPr="008706D4">
              <w:rPr>
                <w:rFonts w:ascii="Trebuchet MS" w:hAnsi="Trebuchet MS"/>
                <w:color w:val="1F4E79" w:themeColor="accent1" w:themeShade="80"/>
                <w:sz w:val="22"/>
                <w:szCs w:val="22"/>
                <w:lang w:val="en-GB"/>
              </w:rPr>
              <w:lastRenderedPageBreak/>
              <w:t>the date of elaboration/revision and should provide accurate information at the time of application submission (to allow for proper evaluation of the application). In case such elements are not provided or information are not accurate, clarifications may be requested.</w:t>
            </w:r>
          </w:p>
          <w:p w14:paraId="14A5DA2F" w14:textId="2A771923" w:rsidR="00CB320F" w:rsidRPr="008706D4" w:rsidRDefault="00CB320F" w:rsidP="00CB320F">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Feasibility Study or equivalent technical documents or any other design document elaborated by the licenced designer that contains description of construction works and Bill of Quantities should be submitted in English, as an annex to the application form and should be accompanied by the legal agreements and approvals according to national legislation in force.  </w:t>
            </w:r>
          </w:p>
          <w:p w14:paraId="183B597B" w14:textId="39AFEB9B" w:rsidR="003B05D2" w:rsidRPr="008706D4" w:rsidRDefault="003B05D2" w:rsidP="00CB320F">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 case legal agreements and approvals are not submitted together with the Feasibility study/equivalent technical documents, the respective agreements/approvals will be subject of conditions for signing the subsidy contract. All the documents subject to conditioning of signing of the subsidy contract that will be notified within the Notification for selection under conditions must be provided within the deadline indicated by the JS in the notification letter for selecting projects.</w:t>
            </w:r>
          </w:p>
          <w:p w14:paraId="67F40A48" w14:textId="77777777" w:rsidR="003B05D2" w:rsidRPr="008706D4" w:rsidRDefault="003B05D2" w:rsidP="003B05D2">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For investments/infrastructure, proposed under the project, where activities related to the identification of the location/solution etc. are foreseen in the application and technical or/and design documents (feasibility studies, other technical documentation, etc.) are outputs of these activities, the Feasibility Study is not mandatory to be submitted together with the Application Form. In this case, the investment/infrastructure subject of these activities/feasibilities studies should be developed, implemented and completed under the project financed by the Programme and it should be reflected accordingly in the application form. </w:t>
            </w:r>
          </w:p>
          <w:p w14:paraId="2C26295D" w14:textId="1E76B6D9" w:rsidR="003B05D2" w:rsidRPr="008706D4" w:rsidRDefault="003B05D2" w:rsidP="003B05D2">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investments (works, infrastructure and equipment), for which the national legislation does not provide for the elaboration of a Feasibility Study/DALI or preliminary/technical design, </w:t>
            </w:r>
            <w:r w:rsidRPr="008706D4">
              <w:rPr>
                <w:rFonts w:ascii="Trebuchet MS" w:hAnsi="Trebuchet MS"/>
                <w:color w:val="538135" w:themeColor="accent6" w:themeShade="BF"/>
                <w:sz w:val="22"/>
                <w:szCs w:val="22"/>
                <w:lang w:val="en-GB"/>
              </w:rPr>
              <w:t>the applicants should submit a  document including quantities and indicative costs accompanied by the detailed explanations/plans and measurements of the object of intervention, used for estimating the necessary works and costs.</w:t>
            </w:r>
            <w:r w:rsidRPr="008706D4">
              <w:rPr>
                <w:rFonts w:ascii="Trebuchet MS" w:hAnsi="Trebuchet MS"/>
                <w:color w:val="1F4E79" w:themeColor="accent1" w:themeShade="80"/>
                <w:sz w:val="22"/>
                <w:szCs w:val="22"/>
                <w:lang w:val="en-GB"/>
              </w:rPr>
              <w:t xml:space="preserve"> </w:t>
            </w:r>
            <w:r w:rsidR="005E44C7" w:rsidRPr="008706D4">
              <w:rPr>
                <w:rFonts w:ascii="Trebuchet MS" w:hAnsi="Trebuchet MS"/>
                <w:color w:val="1F4E79" w:themeColor="accent1" w:themeShade="80"/>
                <w:sz w:val="22"/>
                <w:szCs w:val="22"/>
                <w:lang w:val="en-GB"/>
              </w:rPr>
              <w:t>If the object of intervention requires the performance of a technical expertise and if the technical expertise is not attached to the application form, then the application form must clearly state that the solution recommended through the technical expertise was considere</w:t>
            </w:r>
            <w:r w:rsidR="0058214B">
              <w:rPr>
                <w:rFonts w:ascii="Trebuchet MS" w:hAnsi="Trebuchet MS"/>
                <w:color w:val="1F4E79" w:themeColor="accent1" w:themeShade="80"/>
                <w:sz w:val="22"/>
                <w:szCs w:val="22"/>
                <w:lang w:val="en-GB"/>
              </w:rPr>
              <w:t xml:space="preserve">d for the future intervention. </w:t>
            </w:r>
          </w:p>
          <w:p w14:paraId="67E286EF" w14:textId="77777777" w:rsidR="003B05D2" w:rsidRPr="008706D4" w:rsidRDefault="003B05D2" w:rsidP="003B05D2">
            <w:pPr>
              <w:widowControl w:val="0"/>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Where applicable, for Romanian partners, according with the provisions of Government Decision 941/2013, regarding the </w:t>
            </w:r>
            <w:r w:rsidRPr="008706D4">
              <w:rPr>
                <w:rFonts w:ascii="Trebuchet MS" w:hAnsi="Trebuchet MS"/>
                <w:color w:val="1F4E79" w:themeColor="accent1" w:themeShade="80"/>
                <w:sz w:val="22"/>
                <w:szCs w:val="22"/>
                <w:lang w:val="en-GB"/>
              </w:rPr>
              <w:lastRenderedPageBreak/>
              <w:t xml:space="preserve">Organization and functioning of the </w:t>
            </w:r>
            <w:proofErr w:type="spellStart"/>
            <w:r w:rsidRPr="008706D4">
              <w:rPr>
                <w:rFonts w:ascii="Trebuchet MS" w:hAnsi="Trebuchet MS"/>
                <w:color w:val="1F4E79" w:themeColor="accent1" w:themeShade="80"/>
                <w:sz w:val="22"/>
                <w:szCs w:val="22"/>
                <w:lang w:val="en-GB"/>
              </w:rPr>
              <w:t>Technico</w:t>
            </w:r>
            <w:proofErr w:type="spellEnd"/>
            <w:r w:rsidRPr="008706D4">
              <w:rPr>
                <w:rFonts w:ascii="Trebuchet MS" w:hAnsi="Trebuchet MS"/>
                <w:color w:val="1F4E79" w:themeColor="accent1" w:themeShade="80"/>
                <w:sz w:val="22"/>
                <w:szCs w:val="22"/>
                <w:lang w:val="en-GB"/>
              </w:rPr>
              <w:t xml:space="preserve"> – Economic Committee for the Informational Society, all projects comprising IT&amp;C investments with a value higher than 2,500,000 RON must obtain, before submitting the Application Form or starting the procurement procedures during the project implementation period, the permit from the </w:t>
            </w:r>
            <w:proofErr w:type="spellStart"/>
            <w:r w:rsidRPr="008706D4">
              <w:rPr>
                <w:rFonts w:ascii="Trebuchet MS" w:hAnsi="Trebuchet MS"/>
                <w:color w:val="1F4E79" w:themeColor="accent1" w:themeShade="80"/>
                <w:sz w:val="22"/>
                <w:szCs w:val="22"/>
                <w:lang w:val="en-GB"/>
              </w:rPr>
              <w:t>Technico</w:t>
            </w:r>
            <w:proofErr w:type="spellEnd"/>
            <w:r w:rsidRPr="008706D4">
              <w:rPr>
                <w:rFonts w:ascii="Trebuchet MS" w:hAnsi="Trebuchet MS"/>
                <w:color w:val="1F4E79" w:themeColor="accent1" w:themeShade="80"/>
                <w:sz w:val="22"/>
                <w:szCs w:val="22"/>
                <w:lang w:val="en-GB"/>
              </w:rPr>
              <w:t xml:space="preserve"> – Economic Committee for the Informational Society.  </w:t>
            </w:r>
          </w:p>
          <w:p w14:paraId="783C74AA" w14:textId="0F7A6095" w:rsidR="005E44C7" w:rsidRPr="008706D4" w:rsidRDefault="005E44C7" w:rsidP="00B60B75">
            <w:pPr>
              <w:widowControl w:val="0"/>
              <w:spacing w:before="120" w:after="120"/>
              <w:jc w:val="both"/>
              <w:rPr>
                <w:rFonts w:ascii="Trebuchet MS" w:hAnsi="Trebuchet MS"/>
                <w:color w:val="1F4E79" w:themeColor="accent1" w:themeShade="80"/>
                <w:sz w:val="22"/>
                <w:szCs w:val="22"/>
                <w:lang w:val="en-GB"/>
              </w:rPr>
            </w:pPr>
            <w:r w:rsidRPr="0058214B">
              <w:rPr>
                <w:rFonts w:ascii="Trebuchet MS" w:hAnsi="Trebuchet MS"/>
                <w:color w:val="1F4E79" w:themeColor="accent1" w:themeShade="80"/>
                <w:sz w:val="22"/>
                <w:szCs w:val="22"/>
                <w:lang w:val="en-GB"/>
              </w:rPr>
              <w:t>If any of the documents listed in Annex B2 correspond to activities included in the project Work Packages</w:t>
            </w:r>
            <w:r w:rsidR="00E61782" w:rsidRPr="0058214B">
              <w:rPr>
                <w:rFonts w:ascii="Trebuchet MS" w:hAnsi="Trebuchet MS"/>
                <w:color w:val="1F4E79" w:themeColor="accent1" w:themeShade="80"/>
                <w:sz w:val="22"/>
                <w:szCs w:val="22"/>
                <w:lang w:val="en-GB"/>
              </w:rPr>
              <w:t xml:space="preserve"> or/and are outputs of these activities</w:t>
            </w:r>
            <w:r w:rsidRPr="0058214B">
              <w:rPr>
                <w:rFonts w:ascii="Trebuchet MS" w:hAnsi="Trebuchet MS"/>
                <w:color w:val="1F4E79" w:themeColor="accent1" w:themeShade="80"/>
                <w:sz w:val="22"/>
                <w:szCs w:val="22"/>
                <w:lang w:val="en-GB"/>
              </w:rPr>
              <w:t>, they are not required to be submitted with the application.</w:t>
            </w:r>
            <w:r w:rsidR="00764A4F" w:rsidRPr="0058214B">
              <w:rPr>
                <w:rFonts w:ascii="Trebuchet MS" w:hAnsi="Trebuchet MS"/>
                <w:color w:val="1F4E79" w:themeColor="accent1" w:themeShade="80"/>
                <w:sz w:val="22"/>
                <w:szCs w:val="22"/>
                <w:lang w:val="en-GB"/>
              </w:rPr>
              <w:t xml:space="preserve"> In this case,</w:t>
            </w:r>
            <w:r w:rsidR="00B60B75" w:rsidRPr="0058214B">
              <w:rPr>
                <w:rFonts w:ascii="Trebuchet MS" w:hAnsi="Trebuchet MS"/>
                <w:color w:val="1F4E79" w:themeColor="accent1" w:themeShade="80"/>
                <w:sz w:val="22"/>
                <w:szCs w:val="22"/>
                <w:lang w:val="en-GB"/>
              </w:rPr>
              <w:t xml:space="preserve"> the development and completion of</w:t>
            </w:r>
            <w:r w:rsidR="00764A4F" w:rsidRPr="0058214B">
              <w:rPr>
                <w:rFonts w:ascii="Trebuchet MS" w:hAnsi="Trebuchet MS"/>
                <w:color w:val="1F4E79" w:themeColor="accent1" w:themeShade="80"/>
                <w:sz w:val="22"/>
                <w:szCs w:val="22"/>
                <w:lang w:val="en-GB"/>
              </w:rPr>
              <w:t xml:space="preserve"> these</w:t>
            </w:r>
            <w:r w:rsidR="00B60B75" w:rsidRPr="0058214B">
              <w:rPr>
                <w:rFonts w:ascii="Trebuchet MS" w:hAnsi="Trebuchet MS"/>
                <w:color w:val="1F4E79" w:themeColor="accent1" w:themeShade="80"/>
                <w:sz w:val="22"/>
                <w:szCs w:val="22"/>
                <w:lang w:val="en-GB"/>
              </w:rPr>
              <w:t xml:space="preserve"> documents</w:t>
            </w:r>
            <w:ins w:id="41" w:author="Marcela Glodeanu" w:date="2025-04-03T11:55:00Z">
              <w:r w:rsidR="00764A4F" w:rsidRPr="0058214B">
                <w:rPr>
                  <w:rFonts w:ascii="Trebuchet MS" w:hAnsi="Trebuchet MS"/>
                  <w:color w:val="1F4E79" w:themeColor="accent1" w:themeShade="80"/>
                  <w:sz w:val="22"/>
                  <w:szCs w:val="22"/>
                  <w:lang w:val="en-GB"/>
                </w:rPr>
                <w:t xml:space="preserve"> </w:t>
              </w:r>
            </w:ins>
            <w:r w:rsidR="00764A4F" w:rsidRPr="0058214B">
              <w:rPr>
                <w:rFonts w:ascii="Trebuchet MS" w:hAnsi="Trebuchet MS"/>
                <w:color w:val="1F4E79" w:themeColor="accent1" w:themeShade="80"/>
                <w:sz w:val="22"/>
                <w:szCs w:val="22"/>
                <w:lang w:val="en-GB"/>
              </w:rPr>
              <w:t xml:space="preserve">shall be </w:t>
            </w:r>
            <w:r w:rsidR="00B60B75" w:rsidRPr="0058214B">
              <w:rPr>
                <w:rFonts w:ascii="Trebuchet MS" w:hAnsi="Trebuchet MS"/>
                <w:color w:val="1F4E79" w:themeColor="accent1" w:themeShade="80"/>
                <w:sz w:val="22"/>
                <w:szCs w:val="22"/>
                <w:lang w:val="en-GB"/>
              </w:rPr>
              <w:t xml:space="preserve">properly </w:t>
            </w:r>
            <w:r w:rsidR="00764A4F" w:rsidRPr="0058214B">
              <w:rPr>
                <w:rFonts w:ascii="Trebuchet MS" w:hAnsi="Trebuchet MS"/>
                <w:color w:val="1F4E79" w:themeColor="accent1" w:themeShade="80"/>
                <w:sz w:val="22"/>
                <w:szCs w:val="22"/>
                <w:lang w:val="en-GB"/>
              </w:rPr>
              <w:t>detailed in the application form</w:t>
            </w:r>
            <w:r w:rsidR="00B60B75" w:rsidRPr="0058214B">
              <w:rPr>
                <w:rFonts w:ascii="Trebuchet MS" w:hAnsi="Trebuchet MS"/>
                <w:color w:val="1F4E79" w:themeColor="accent1" w:themeShade="80"/>
                <w:sz w:val="22"/>
                <w:szCs w:val="22"/>
                <w:lang w:val="en-GB"/>
              </w:rPr>
              <w:t>.</w:t>
            </w:r>
          </w:p>
        </w:tc>
      </w:tr>
      <w:tr w:rsidR="003B05D2" w:rsidRPr="008706D4" w14:paraId="52D650AE" w14:textId="77777777" w:rsidTr="003B05D2">
        <w:tc>
          <w:tcPr>
            <w:tcW w:w="462" w:type="dxa"/>
          </w:tcPr>
          <w:p w14:paraId="40121C96" w14:textId="62A53525"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lastRenderedPageBreak/>
              <w:t>3</w:t>
            </w:r>
          </w:p>
        </w:tc>
        <w:tc>
          <w:tcPr>
            <w:tcW w:w="2143" w:type="dxa"/>
          </w:tcPr>
          <w:p w14:paraId="11DF6BBB" w14:textId="7DF0166C" w:rsidR="003B05D2" w:rsidRPr="008706D4"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b/>
                <w:color w:val="1F4E79" w:themeColor="accent1" w:themeShade="80"/>
                <w:sz w:val="22"/>
                <w:szCs w:val="22"/>
                <w:lang w:val="en-GB"/>
              </w:rPr>
              <w:t>Annex B3_Urban planning Permit (RO beneficiaries only)</w:t>
            </w:r>
          </w:p>
        </w:tc>
        <w:tc>
          <w:tcPr>
            <w:tcW w:w="6925" w:type="dxa"/>
          </w:tcPr>
          <w:p w14:paraId="4334921E" w14:textId="5B425EA0" w:rsidR="003B05D2" w:rsidRPr="008706D4"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Urban planning permit (mandatory for applications including infrastructure related activities – only Romanian partners) will be annexed to the Application Form. Only Romanian beneficiaries have to submit the urban planning permit. </w:t>
            </w:r>
            <w:r w:rsidRPr="008706D4">
              <w:rPr>
                <w:rFonts w:ascii="Trebuchet MS" w:hAnsi="Trebuchet MS"/>
                <w:color w:val="538135" w:themeColor="accent6" w:themeShade="BF"/>
                <w:sz w:val="22"/>
                <w:szCs w:val="22"/>
                <w:lang w:val="en-GB"/>
              </w:rPr>
              <w:t>In case this document is not available at the submission deadline, it will be submitted during the pre-contracting stage or project implementation if its issue depends of a project activity.</w:t>
            </w:r>
          </w:p>
        </w:tc>
      </w:tr>
      <w:tr w:rsidR="003B05D2" w:rsidRPr="008706D4" w14:paraId="33CA4D13" w14:textId="77777777" w:rsidTr="00D060A9">
        <w:trPr>
          <w:trHeight w:val="3867"/>
        </w:trPr>
        <w:tc>
          <w:tcPr>
            <w:tcW w:w="462" w:type="dxa"/>
          </w:tcPr>
          <w:p w14:paraId="02E1FD81" w14:textId="1C350C06"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t>4</w:t>
            </w:r>
          </w:p>
        </w:tc>
        <w:tc>
          <w:tcPr>
            <w:tcW w:w="2143" w:type="dxa"/>
          </w:tcPr>
          <w:p w14:paraId="32C6EC9F" w14:textId="5A30FA32"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b/>
                <w:color w:val="1F4E79" w:themeColor="accent1" w:themeShade="80"/>
                <w:sz w:val="22"/>
                <w:szCs w:val="22"/>
                <w:lang w:val="en-GB"/>
              </w:rPr>
              <w:t>Annex B4_ Environmental agreement</w:t>
            </w:r>
          </w:p>
        </w:tc>
        <w:tc>
          <w:tcPr>
            <w:tcW w:w="6925" w:type="dxa"/>
          </w:tcPr>
          <w:p w14:paraId="3BB91388" w14:textId="77777777" w:rsidR="005E44C7" w:rsidRPr="0058214B" w:rsidRDefault="005E44C7" w:rsidP="005E44C7">
            <w:pPr>
              <w:rPr>
                <w:rFonts w:ascii="Trebuchet MS" w:hAnsi="Trebuchet MS"/>
                <w:color w:val="1F4E79" w:themeColor="accent1" w:themeShade="80"/>
                <w:sz w:val="22"/>
                <w:szCs w:val="22"/>
                <w:lang w:val="en-GB"/>
              </w:rPr>
            </w:pPr>
            <w:r w:rsidRPr="0058214B">
              <w:rPr>
                <w:rFonts w:ascii="Trebuchet MS" w:hAnsi="Trebuchet MS" w:cs="Arial Unicode MS"/>
                <w:b/>
                <w:iCs/>
                <w:color w:val="1F4E79" w:themeColor="accent1" w:themeShade="80"/>
                <w:sz w:val="22"/>
                <w:szCs w:val="22"/>
                <w:lang w:val="en-GB"/>
              </w:rPr>
              <w:t>Environmental agreement</w:t>
            </w:r>
            <w:r w:rsidRPr="0058214B">
              <w:rPr>
                <w:rFonts w:ascii="Trebuchet MS" w:hAnsi="Trebuchet MS" w:cs="Arial Unicode MS"/>
                <w:iCs/>
                <w:color w:val="1F4E79" w:themeColor="accent1" w:themeShade="80"/>
                <w:sz w:val="22"/>
                <w:szCs w:val="22"/>
                <w:lang w:val="en-GB"/>
              </w:rPr>
              <w:t xml:space="preserve"> </w:t>
            </w:r>
            <w:r w:rsidRPr="0058214B">
              <w:rPr>
                <w:rFonts w:ascii="Trebuchet MS" w:hAnsi="Trebuchet MS"/>
                <w:color w:val="1F4E79" w:themeColor="accent1" w:themeShade="80"/>
                <w:sz w:val="22"/>
                <w:szCs w:val="22"/>
                <w:lang w:val="en-GB"/>
              </w:rPr>
              <w:t>will be annexed to the Application Form, if required by the applicable legislation.</w:t>
            </w:r>
          </w:p>
          <w:p w14:paraId="24FB0DED" w14:textId="3619F03C" w:rsidR="005E44C7" w:rsidRPr="0058214B" w:rsidRDefault="003D3017" w:rsidP="005E44C7">
            <w:pPr>
              <w:pStyle w:val="Header"/>
              <w:widowControl w:val="0"/>
              <w:spacing w:before="120" w:after="120" w:line="288" w:lineRule="auto"/>
              <w:jc w:val="both"/>
              <w:rPr>
                <w:rFonts w:ascii="Trebuchet MS" w:hAnsi="Trebuchet MS"/>
                <w:color w:val="1F4E79" w:themeColor="accent1" w:themeShade="80"/>
                <w:sz w:val="22"/>
                <w:szCs w:val="22"/>
                <w:lang w:val="en-GB"/>
              </w:rPr>
            </w:pPr>
            <w:r w:rsidRPr="0058214B">
              <w:rPr>
                <w:rFonts w:ascii="Trebuchet MS" w:hAnsi="Trebuchet MS"/>
                <w:color w:val="1F4E79" w:themeColor="accent1" w:themeShade="80"/>
                <w:sz w:val="22"/>
                <w:szCs w:val="22"/>
                <w:lang w:val="en-GB"/>
              </w:rPr>
              <w:t xml:space="preserve">If </w:t>
            </w:r>
            <w:r w:rsidR="005E44C7" w:rsidRPr="0058214B">
              <w:rPr>
                <w:rFonts w:ascii="Trebuchet MS" w:hAnsi="Trebuchet MS"/>
                <w:color w:val="1F4E79" w:themeColor="accent1" w:themeShade="80"/>
                <w:sz w:val="22"/>
                <w:szCs w:val="22"/>
                <w:lang w:val="en-GB"/>
              </w:rPr>
              <w:t xml:space="preserve">the </w:t>
            </w:r>
            <w:r w:rsidR="005E44C7" w:rsidRPr="0058214B">
              <w:rPr>
                <w:rFonts w:ascii="Trebuchet MS" w:hAnsi="Trebuchet MS"/>
                <w:b/>
                <w:color w:val="1F4E79" w:themeColor="accent1" w:themeShade="80"/>
                <w:sz w:val="22"/>
                <w:szCs w:val="22"/>
                <w:u w:val="single"/>
                <w:lang w:val="en-GB"/>
              </w:rPr>
              <w:t>environmental agreement is not available/required by the legislation, than the applicants should submit</w:t>
            </w:r>
            <w:r w:rsidR="005E44C7" w:rsidRPr="0058214B">
              <w:rPr>
                <w:rFonts w:ascii="Trebuchet MS" w:hAnsi="Trebuchet MS"/>
                <w:color w:val="1F4E79" w:themeColor="accent1" w:themeShade="80"/>
                <w:sz w:val="22"/>
                <w:szCs w:val="22"/>
                <w:lang w:val="en-GB"/>
              </w:rPr>
              <w:t xml:space="preserve"> an official document from the competent environment authority demonstrating that the project either:</w:t>
            </w:r>
          </w:p>
          <w:p w14:paraId="4E51F61E" w14:textId="1C21F85A" w:rsidR="005E44C7" w:rsidRPr="0058214B"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58214B">
              <w:rPr>
                <w:rFonts w:ascii="Trebuchet MS" w:hAnsi="Trebuchet MS"/>
                <w:color w:val="1F4E79" w:themeColor="accent1" w:themeShade="80"/>
                <w:sz w:val="22"/>
                <w:szCs w:val="22"/>
                <w:lang w:val="en-GB"/>
              </w:rPr>
              <w:t xml:space="preserve">observes the legal provisions of environment protection (For Bulgarian beneficiaries – a letter from the competent body that a procedure under chapter VI of Environmental Protection Act </w:t>
            </w:r>
            <w:r w:rsidRPr="0058214B">
              <w:rPr>
                <w:rFonts w:ascii="Trebuchet MS" w:hAnsi="Trebuchet MS"/>
                <w:b/>
                <w:color w:val="1F4E79" w:themeColor="accent1" w:themeShade="80"/>
                <w:sz w:val="22"/>
                <w:szCs w:val="22"/>
                <w:lang w:val="en-GB"/>
              </w:rPr>
              <w:t>is not required</w:t>
            </w:r>
            <w:r w:rsidRPr="0058214B">
              <w:rPr>
                <w:rFonts w:ascii="Trebuchet MS" w:hAnsi="Trebuchet MS"/>
                <w:color w:val="1F4E79" w:themeColor="accent1" w:themeShade="80"/>
                <w:sz w:val="22"/>
                <w:szCs w:val="22"/>
                <w:lang w:val="en-GB"/>
              </w:rPr>
              <w:t>) or</w:t>
            </w:r>
          </w:p>
          <w:p w14:paraId="395BBF81" w14:textId="77777777" w:rsidR="005E44C7" w:rsidRPr="0058214B"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proofErr w:type="gramStart"/>
            <w:r w:rsidRPr="0058214B">
              <w:rPr>
                <w:rFonts w:ascii="Trebuchet MS" w:hAnsi="Trebuchet MS"/>
                <w:color w:val="1F4E79" w:themeColor="accent1" w:themeShade="80"/>
                <w:sz w:val="22"/>
                <w:szCs w:val="22"/>
                <w:lang w:val="en-GB"/>
              </w:rPr>
              <w:t>completed</w:t>
            </w:r>
            <w:proofErr w:type="gramEnd"/>
            <w:r w:rsidRPr="0058214B">
              <w:rPr>
                <w:rFonts w:ascii="Trebuchet MS" w:hAnsi="Trebuchet MS"/>
                <w:color w:val="1F4E79" w:themeColor="accent1" w:themeShade="80"/>
                <w:sz w:val="22"/>
                <w:szCs w:val="22"/>
                <w:lang w:val="en-GB"/>
              </w:rPr>
              <w:t xml:space="preserve"> the first phase of the environmental impact assessment (EIA) procedure – screening (For Bulgarian beneficiaries – the decision of the competent body for the necessity of carrying out of environmental impact assessment).</w:t>
            </w:r>
          </w:p>
          <w:p w14:paraId="0FCE9334" w14:textId="4341A384" w:rsidR="005E44C7" w:rsidRPr="008706D4" w:rsidRDefault="005E44C7" w:rsidP="005E44C7">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58214B">
              <w:rPr>
                <w:rFonts w:ascii="Trebuchet MS" w:hAnsi="Trebuchet MS"/>
                <w:color w:val="1F4E79" w:themeColor="accent1" w:themeShade="80"/>
                <w:sz w:val="22"/>
                <w:szCs w:val="22"/>
                <w:lang w:val="en-GB"/>
              </w:rPr>
              <w:tab/>
            </w:r>
            <w:r w:rsidR="00764A4F" w:rsidRPr="0058214B">
              <w:rPr>
                <w:rFonts w:ascii="Trebuchet MS" w:hAnsi="Trebuchet MS"/>
                <w:color w:val="1F4E79" w:themeColor="accent1" w:themeShade="80"/>
                <w:sz w:val="22"/>
                <w:szCs w:val="22"/>
                <w:lang w:val="en-GB"/>
              </w:rPr>
              <w:t xml:space="preserve">If these documents are not available, partners must provide evidence that they have at least initiated internal steps to obtain the environmental agreement (e.g., internal notes, reports, </w:t>
            </w:r>
            <w:proofErr w:type="gramStart"/>
            <w:r w:rsidR="00764A4F" w:rsidRPr="0058214B">
              <w:rPr>
                <w:rFonts w:ascii="Trebuchet MS" w:hAnsi="Trebuchet MS"/>
                <w:color w:val="1F4E79" w:themeColor="accent1" w:themeShade="80"/>
                <w:sz w:val="22"/>
                <w:szCs w:val="22"/>
                <w:lang w:val="en-GB"/>
              </w:rPr>
              <w:t>letters</w:t>
            </w:r>
            <w:proofErr w:type="gramEnd"/>
            <w:r w:rsidR="00764A4F" w:rsidRPr="0058214B">
              <w:rPr>
                <w:rFonts w:ascii="Trebuchet MS" w:hAnsi="Trebuchet MS"/>
                <w:color w:val="1F4E79" w:themeColor="accent1" w:themeShade="80"/>
                <w:sz w:val="22"/>
                <w:szCs w:val="22"/>
                <w:lang w:val="en-GB"/>
              </w:rPr>
              <w:t xml:space="preserve">). Alternatively, they may submit a brief description of the </w:t>
            </w:r>
            <w:r w:rsidR="00764A4F" w:rsidRPr="0058214B">
              <w:rPr>
                <w:rFonts w:ascii="Trebuchet MS" w:hAnsi="Trebuchet MS"/>
                <w:color w:val="1F4E79" w:themeColor="accent1" w:themeShade="80"/>
                <w:sz w:val="22"/>
                <w:szCs w:val="22"/>
                <w:lang w:val="en-GB"/>
              </w:rPr>
              <w:lastRenderedPageBreak/>
              <w:t>planned process for completing the required legal steps.</w:t>
            </w:r>
          </w:p>
          <w:p w14:paraId="56FB5664" w14:textId="77777777" w:rsidR="002513BA" w:rsidRPr="008706D4" w:rsidRDefault="002513BA" w:rsidP="002513BA">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Environmental agreement or the official statement/act form the competent environment authority shall be provided during the pre-contracting stage, or during project implementation, depending on the availability.  </w:t>
            </w:r>
          </w:p>
          <w:p w14:paraId="1470506E" w14:textId="1F402805" w:rsidR="002513BA" w:rsidRPr="008706D4" w:rsidRDefault="002513BA" w:rsidP="002513BA">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t>If the environmental agreement depends on an activity of the project, it will be provided during the implementation stage (including as part of a project delivery, if necessary).</w:t>
            </w:r>
            <w:r w:rsidR="00B62322" w:rsidRPr="008706D4">
              <w:rPr>
                <w:rFonts w:ascii="Trebuchet MS" w:hAnsi="Trebuchet MS"/>
                <w:color w:val="1F4E79" w:themeColor="accent1" w:themeShade="80"/>
                <w:sz w:val="22"/>
                <w:szCs w:val="22"/>
                <w:lang w:val="en-GB"/>
              </w:rPr>
              <w:t xml:space="preserve">  If the case, these shall be detailed in the application form. </w:t>
            </w:r>
          </w:p>
        </w:tc>
      </w:tr>
      <w:tr w:rsidR="003B05D2" w:rsidRPr="008706D4" w14:paraId="2454262A" w14:textId="77777777" w:rsidTr="003B05D2">
        <w:tc>
          <w:tcPr>
            <w:tcW w:w="462" w:type="dxa"/>
          </w:tcPr>
          <w:p w14:paraId="72FBA5D2" w14:textId="1DE2EC4E" w:rsidR="003B05D2" w:rsidRPr="008706D4"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lastRenderedPageBreak/>
              <w:t>5</w:t>
            </w:r>
          </w:p>
        </w:tc>
        <w:tc>
          <w:tcPr>
            <w:tcW w:w="2143" w:type="dxa"/>
          </w:tcPr>
          <w:p w14:paraId="3B1553EA" w14:textId="5D52A2EB" w:rsidR="003B05D2" w:rsidRPr="008706D4"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Annex B5_  </w:t>
            </w:r>
            <w:r w:rsidRPr="008706D4">
              <w:rPr>
                <w:rFonts w:ascii="Trebuchet MS" w:hAnsi="Trebuchet MS"/>
                <w:b/>
                <w:color w:val="1F4E79" w:themeColor="accent1" w:themeShade="80"/>
                <w:sz w:val="22"/>
                <w:szCs w:val="22"/>
                <w:lang w:val="en-GB"/>
              </w:rPr>
              <w:tab/>
              <w:t>Environmental Impact Report or other environmental reports requested by the EIA procedure</w:t>
            </w:r>
          </w:p>
        </w:tc>
        <w:tc>
          <w:tcPr>
            <w:tcW w:w="6925" w:type="dxa"/>
          </w:tcPr>
          <w:p w14:paraId="34D8375C" w14:textId="77777777" w:rsidR="00764A4F" w:rsidRPr="008706D4"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If required by law, the environmental impact report</w:t>
            </w:r>
            <w:r w:rsidRPr="008706D4">
              <w:rPr>
                <w:rFonts w:ascii="Trebuchet MS" w:hAnsi="Trebuchet MS"/>
                <w:b/>
                <w:color w:val="1F4E79" w:themeColor="accent1" w:themeShade="80"/>
                <w:sz w:val="22"/>
                <w:szCs w:val="22"/>
                <w:lang w:val="en-GB"/>
              </w:rPr>
              <w:t xml:space="preserve"> or other environmental reports requested by legislation</w:t>
            </w:r>
            <w:r w:rsidRPr="008706D4">
              <w:rPr>
                <w:rFonts w:ascii="Trebuchet MS" w:hAnsi="Trebuchet MS"/>
                <w:color w:val="1F4E79" w:themeColor="accent1" w:themeShade="80"/>
                <w:sz w:val="22"/>
                <w:szCs w:val="22"/>
                <w:lang w:val="en-GB"/>
              </w:rPr>
              <w:t xml:space="preserve"> will be annexed to the application form (a summary in English, if issued in other languages than English).</w:t>
            </w:r>
          </w:p>
          <w:p w14:paraId="1E8E7A59" w14:textId="77777777" w:rsidR="00B62322" w:rsidRPr="008706D4"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1267D71F" w14:textId="77777777" w:rsidR="00764A4F" w:rsidRPr="008706D4"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If the environmental impact report or/and other environment reports required by the legislation are not available by the date of the application submission, applicants should still provide one of the following:</w:t>
            </w:r>
          </w:p>
          <w:p w14:paraId="34B4814D" w14:textId="77777777" w:rsidR="00764A4F" w:rsidRPr="008706D4"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draft document launched in public consultation, according to the applicable legislation, or </w:t>
            </w:r>
          </w:p>
          <w:p w14:paraId="0BD133ED" w14:textId="77777777" w:rsidR="00764A4F" w:rsidRPr="008706D4"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other evidence that the public consultation was initiated, or </w:t>
            </w:r>
          </w:p>
          <w:p w14:paraId="73C1D37A" w14:textId="77777777" w:rsidR="00764A4F" w:rsidRPr="008706D4"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other</w:t>
            </w:r>
            <w:proofErr w:type="gramEnd"/>
            <w:r w:rsidRPr="008706D4">
              <w:rPr>
                <w:rFonts w:ascii="Trebuchet MS" w:hAnsi="Trebuchet MS"/>
                <w:color w:val="1F4E79" w:themeColor="accent1" w:themeShade="80"/>
                <w:sz w:val="22"/>
                <w:szCs w:val="22"/>
                <w:lang w:val="en-GB"/>
              </w:rPr>
              <w:t xml:space="preserve"> documents proving that their organizations initiated  internally the procedures for obtaining the environmental agreement  or for drafting the environmental impact report or other environmental reports requested by legislation, if available. </w:t>
            </w:r>
          </w:p>
          <w:p w14:paraId="52673E5A" w14:textId="3662CD05" w:rsidR="00B62322" w:rsidRPr="008706D4"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this case, the </w:t>
            </w:r>
            <w:r w:rsidR="00764A4F" w:rsidRPr="008706D4">
              <w:rPr>
                <w:rFonts w:ascii="Trebuchet MS" w:hAnsi="Trebuchet MS"/>
                <w:b/>
                <w:color w:val="1F4E79" w:themeColor="accent1" w:themeShade="80"/>
                <w:sz w:val="22"/>
                <w:szCs w:val="22"/>
                <w:lang w:val="en-GB"/>
              </w:rPr>
              <w:t>EIR</w:t>
            </w:r>
            <w:r w:rsidR="00764A4F" w:rsidRPr="008706D4">
              <w:rPr>
                <w:rFonts w:ascii="Trebuchet MS" w:hAnsi="Trebuchet MS"/>
                <w:color w:val="1F4E79" w:themeColor="accent1" w:themeShade="80"/>
                <w:sz w:val="22"/>
                <w:szCs w:val="22"/>
                <w:lang w:val="en-GB"/>
              </w:rPr>
              <w:t xml:space="preserve"> </w:t>
            </w:r>
            <w:r w:rsidR="00764A4F" w:rsidRPr="008706D4">
              <w:rPr>
                <w:rFonts w:ascii="Trebuchet MS" w:hAnsi="Trebuchet MS"/>
                <w:b/>
                <w:color w:val="1F4E79" w:themeColor="accent1" w:themeShade="80"/>
                <w:sz w:val="22"/>
                <w:szCs w:val="22"/>
                <w:lang w:val="en-GB"/>
              </w:rPr>
              <w:t>or other environmental reports requested by legislation</w:t>
            </w:r>
            <w:r w:rsidR="00764A4F" w:rsidRPr="008706D4" w:rsidDel="00764A4F">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must be provided in the pre-contracting phase or, during the implementation period of the project.</w:t>
            </w:r>
          </w:p>
          <w:p w14:paraId="0B4C19EF" w14:textId="77777777" w:rsidR="00B62322" w:rsidRPr="008706D4"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6113EA3F" w14:textId="7B680B96" w:rsidR="003B05D2" w:rsidRPr="008706D4"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case the Environmental Impact Report or/and other environment reports requested by the legislation depend on an activity of the project, it will be provided during the implementation stage (including as part of a project delivery, if necessary). If the case, these shall be detailed in the application form. </w:t>
            </w:r>
          </w:p>
          <w:p w14:paraId="3C40FDC4" w14:textId="37430A30" w:rsidR="00B62322" w:rsidRPr="008706D4"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r w:rsidR="003B05D2" w:rsidRPr="008706D4" w14:paraId="5E24CBF9" w14:textId="77777777" w:rsidTr="003B05D2">
        <w:tc>
          <w:tcPr>
            <w:tcW w:w="462" w:type="dxa"/>
          </w:tcPr>
          <w:p w14:paraId="4B48EA8E" w14:textId="34E00159" w:rsidR="003B05D2" w:rsidRPr="008706D4"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t>6</w:t>
            </w:r>
          </w:p>
        </w:tc>
        <w:tc>
          <w:tcPr>
            <w:tcW w:w="2143" w:type="dxa"/>
          </w:tcPr>
          <w:p w14:paraId="475B267F" w14:textId="51C5FEEF" w:rsidR="003B05D2" w:rsidRPr="008706D4"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Annex B6 _ </w:t>
            </w:r>
            <w:r w:rsidRPr="008706D4">
              <w:rPr>
                <w:rFonts w:ascii="Trebuchet MS" w:hAnsi="Trebuchet MS"/>
                <w:color w:val="1F4E79" w:themeColor="accent1" w:themeShade="80"/>
                <w:sz w:val="22"/>
                <w:szCs w:val="22"/>
                <w:lang w:val="en-GB"/>
              </w:rPr>
              <w:lastRenderedPageBreak/>
              <w:t>Assessment of expected impacts of climate change</w:t>
            </w:r>
          </w:p>
        </w:tc>
        <w:tc>
          <w:tcPr>
            <w:tcW w:w="6925" w:type="dxa"/>
          </w:tcPr>
          <w:p w14:paraId="77A9A29E" w14:textId="790D2F92" w:rsidR="00764A4F" w:rsidRPr="008706D4" w:rsidRDefault="00B62322"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Documentation of climate proofing (maximum 30 pages)</w:t>
            </w:r>
            <w:r w:rsidR="009A0F7D" w:rsidRPr="008706D4">
              <w:rPr>
                <w:rFonts w:ascii="Trebuchet MS" w:hAnsi="Trebuchet MS"/>
                <w:bCs/>
                <w:color w:val="1F4E79" w:themeColor="accent1" w:themeShade="80"/>
                <w:sz w:val="22"/>
                <w:szCs w:val="22"/>
                <w:lang w:val="en-GB"/>
              </w:rPr>
              <w:t xml:space="preserve">, if </w:t>
            </w:r>
            <w:r w:rsidR="009A0F7D" w:rsidRPr="008706D4">
              <w:rPr>
                <w:rFonts w:ascii="Trebuchet MS" w:hAnsi="Trebuchet MS"/>
                <w:bCs/>
                <w:color w:val="1F4E79" w:themeColor="accent1" w:themeShade="80"/>
                <w:sz w:val="22"/>
                <w:szCs w:val="22"/>
                <w:lang w:val="en-GB"/>
              </w:rPr>
              <w:lastRenderedPageBreak/>
              <w:t>reque</w:t>
            </w:r>
            <w:r w:rsidR="00481F00" w:rsidRPr="008706D4">
              <w:rPr>
                <w:rFonts w:ascii="Trebuchet MS" w:hAnsi="Trebuchet MS"/>
                <w:bCs/>
                <w:color w:val="1F4E79" w:themeColor="accent1" w:themeShade="80"/>
                <w:sz w:val="22"/>
                <w:szCs w:val="22"/>
                <w:lang w:val="en-GB"/>
              </w:rPr>
              <w:t>sted by the type of investment, as described in the Applicant’s Guide</w:t>
            </w:r>
            <w:r w:rsidR="00394226" w:rsidRPr="008706D4">
              <w:rPr>
                <w:rFonts w:ascii="Trebuchet MS" w:hAnsi="Trebuchet MS"/>
                <w:bCs/>
                <w:color w:val="1F4E79" w:themeColor="accent1" w:themeShade="80"/>
                <w:sz w:val="22"/>
                <w:szCs w:val="22"/>
                <w:lang w:val="en-GB"/>
              </w:rPr>
              <w:t xml:space="preserve"> (section </w:t>
            </w:r>
            <w:r w:rsidR="00394226" w:rsidRPr="008706D4">
              <w:rPr>
                <w:rFonts w:ascii="Trebuchet MS" w:hAnsi="Trebuchet MS"/>
                <w:bCs/>
                <w:i/>
                <w:color w:val="1F4E79" w:themeColor="accent1" w:themeShade="80"/>
                <w:sz w:val="22"/>
                <w:szCs w:val="22"/>
                <w:lang w:val="en-GB"/>
              </w:rPr>
              <w:t>Investments</w:t>
            </w:r>
            <w:r w:rsidR="00394226" w:rsidRPr="008706D4">
              <w:rPr>
                <w:rFonts w:ascii="Trebuchet MS" w:hAnsi="Trebuchet MS"/>
                <w:bCs/>
                <w:color w:val="1F4E79" w:themeColor="accent1" w:themeShade="80"/>
                <w:sz w:val="22"/>
                <w:szCs w:val="22"/>
                <w:lang w:val="en-GB"/>
              </w:rPr>
              <w:t>)</w:t>
            </w:r>
            <w:r w:rsidR="00764A4F" w:rsidRPr="008706D4">
              <w:rPr>
                <w:rFonts w:ascii="Trebuchet MS" w:hAnsi="Trebuchet MS"/>
                <w:bCs/>
                <w:color w:val="1F4E79" w:themeColor="accent1" w:themeShade="80"/>
                <w:sz w:val="22"/>
                <w:szCs w:val="22"/>
                <w:lang w:val="en-GB"/>
              </w:rPr>
              <w:t xml:space="preserve">. </w:t>
            </w:r>
            <w:r w:rsidR="00764A4F" w:rsidRPr="008706D4">
              <w:rPr>
                <w:rFonts w:ascii="Trebuchet MS" w:hAnsi="Trebuchet MS"/>
                <w:color w:val="1F4E79" w:themeColor="accent1" w:themeShade="80"/>
                <w:sz w:val="22"/>
                <w:szCs w:val="22"/>
                <w:lang w:val="en-GB"/>
              </w:rPr>
              <w:t xml:space="preserve">In case this is not available and depends on an activity/deliverable of the project, it will be provided during the implementation stage (including as part of a project delivery, if necessary). If the case, these shall be detailed in the application form. </w:t>
            </w:r>
          </w:p>
          <w:p w14:paraId="0EE0B8F8" w14:textId="507FEFE3" w:rsidR="00481F00" w:rsidRPr="008706D4" w:rsidRDefault="00481F00" w:rsidP="00B62322">
            <w:pPr>
              <w:widowControl w:val="0"/>
              <w:spacing w:before="100" w:beforeAutospacing="1" w:after="120"/>
              <w:contextualSpacing/>
              <w:jc w:val="both"/>
              <w:rPr>
                <w:rFonts w:ascii="Trebuchet MS" w:hAnsi="Trebuchet MS"/>
                <w:bCs/>
                <w:color w:val="1F4E79" w:themeColor="accent1" w:themeShade="80"/>
                <w:sz w:val="22"/>
                <w:szCs w:val="22"/>
                <w:lang w:val="en-GB"/>
              </w:rPr>
            </w:pPr>
          </w:p>
        </w:tc>
      </w:tr>
      <w:tr w:rsidR="003B05D2" w:rsidRPr="008706D4" w14:paraId="2A75D44D" w14:textId="77777777" w:rsidTr="003B05D2">
        <w:tc>
          <w:tcPr>
            <w:tcW w:w="462" w:type="dxa"/>
          </w:tcPr>
          <w:p w14:paraId="44B1ED0B" w14:textId="6DB7A95F" w:rsidR="003B05D2" w:rsidRPr="008706D4"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lastRenderedPageBreak/>
              <w:t>7</w:t>
            </w:r>
          </w:p>
        </w:tc>
        <w:tc>
          <w:tcPr>
            <w:tcW w:w="2143" w:type="dxa"/>
          </w:tcPr>
          <w:p w14:paraId="78DF93D0" w14:textId="6CAAB785" w:rsidR="003B05D2" w:rsidRPr="008706D4"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8706D4">
              <w:rPr>
                <w:rFonts w:ascii="Trebuchet MS" w:hAnsi="Trebuchet MS" w:cs="Arial Unicode MS"/>
                <w:iCs/>
                <w:color w:val="1F4E79" w:themeColor="accent1" w:themeShade="80"/>
                <w:sz w:val="22"/>
                <w:szCs w:val="22"/>
                <w:lang w:val="en-GB"/>
              </w:rPr>
              <w:t xml:space="preserve">Annex B 7 – open format </w:t>
            </w:r>
          </w:p>
        </w:tc>
        <w:tc>
          <w:tcPr>
            <w:tcW w:w="6925" w:type="dxa"/>
          </w:tcPr>
          <w:p w14:paraId="01992B87" w14:textId="3AFB447B" w:rsidR="009A0F7D" w:rsidRPr="008706D4" w:rsidRDefault="009A0F7D" w:rsidP="009A0F7D">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In case </w:t>
            </w:r>
            <w:r w:rsidR="00FD350F" w:rsidRPr="008706D4">
              <w:rPr>
                <w:rFonts w:ascii="Trebuchet MS" w:hAnsi="Trebuchet MS"/>
                <w:color w:val="1F4E79" w:themeColor="accent1" w:themeShade="80"/>
                <w:sz w:val="22"/>
                <w:szCs w:val="22"/>
                <w:lang w:val="en-GB"/>
              </w:rPr>
              <w:t>partner</w:t>
            </w:r>
            <w:r w:rsidRPr="008706D4">
              <w:rPr>
                <w:rFonts w:ascii="Trebuchet MS" w:hAnsi="Trebuchet MS"/>
                <w:color w:val="1F4E79" w:themeColor="accent1" w:themeShade="80"/>
                <w:sz w:val="22"/>
                <w:szCs w:val="22"/>
                <w:lang w:val="en-GB"/>
              </w:rPr>
              <w:t xml:space="preserve"> consider</w:t>
            </w:r>
            <w:r w:rsidR="00FD350F" w:rsidRPr="008706D4">
              <w:rPr>
                <w:rFonts w:ascii="Trebuchet MS" w:hAnsi="Trebuchet MS"/>
                <w:color w:val="1F4E79" w:themeColor="accent1" w:themeShade="80"/>
                <w:sz w:val="22"/>
                <w:szCs w:val="22"/>
                <w:lang w:val="en-GB"/>
              </w:rPr>
              <w:t>s</w:t>
            </w:r>
            <w:r w:rsidRPr="008706D4">
              <w:rPr>
                <w:rFonts w:ascii="Trebuchet MS" w:hAnsi="Trebuchet MS"/>
                <w:color w:val="1F4E79" w:themeColor="accent1" w:themeShade="80"/>
                <w:sz w:val="22"/>
                <w:szCs w:val="22"/>
                <w:lang w:val="en-GB"/>
              </w:rPr>
              <w:t xml:space="preserve"> that additional documents/information in supporting/providing detailed information on the way the environmental issues were considered (measures proposed in the SEA Report, DNSH, climate proofing etc.) are needed, they can be uploaded to the electronic system. The information provided in additional attachments are limited to 30 pages and are not considered part of the application form.</w:t>
            </w:r>
          </w:p>
          <w:p w14:paraId="34368414" w14:textId="77777777" w:rsidR="003B05D2" w:rsidRPr="008706D4"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bl>
    <w:p w14:paraId="6EF3CB97" w14:textId="77777777" w:rsidR="009A0F7D" w:rsidRPr="008706D4" w:rsidRDefault="009A0F7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4A18BBE8" w14:textId="77777777" w:rsidR="00BB1015" w:rsidRPr="008706D4" w:rsidRDefault="00B1130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Please note that the assessment of the projects is done only based on the</w:t>
      </w:r>
      <w:r w:rsidR="009C26A9" w:rsidRPr="008706D4">
        <w:rPr>
          <w:rFonts w:ascii="Trebuchet MS" w:hAnsi="Trebuchet MS"/>
          <w:color w:val="1F4E79" w:themeColor="accent1" w:themeShade="80"/>
          <w:sz w:val="22"/>
          <w:szCs w:val="22"/>
          <w:lang w:val="en-GB"/>
        </w:rPr>
        <w:t xml:space="preserve"> </w:t>
      </w:r>
      <w:r w:rsidRPr="008706D4">
        <w:rPr>
          <w:rFonts w:ascii="Trebuchet MS" w:hAnsi="Trebuchet MS"/>
          <w:color w:val="1F4E79" w:themeColor="accent1" w:themeShade="80"/>
          <w:sz w:val="22"/>
          <w:szCs w:val="22"/>
          <w:lang w:val="en-GB"/>
        </w:rPr>
        <w:t xml:space="preserve">information provided in the application form </w:t>
      </w:r>
      <w:r w:rsidR="00134B84" w:rsidRPr="008706D4">
        <w:rPr>
          <w:rFonts w:ascii="Trebuchet MS" w:hAnsi="Trebuchet MS"/>
          <w:color w:val="1F4E79" w:themeColor="accent1" w:themeShade="80"/>
          <w:sz w:val="22"/>
          <w:szCs w:val="22"/>
          <w:lang w:val="en-GB"/>
        </w:rPr>
        <w:t xml:space="preserve">submitted </w:t>
      </w:r>
      <w:r w:rsidRPr="008706D4">
        <w:rPr>
          <w:rFonts w:ascii="Trebuchet MS" w:hAnsi="Trebuchet MS"/>
          <w:color w:val="1F4E79" w:themeColor="accent1" w:themeShade="80"/>
          <w:sz w:val="22"/>
          <w:szCs w:val="22"/>
          <w:lang w:val="en-GB"/>
        </w:rPr>
        <w:t xml:space="preserve">in </w:t>
      </w:r>
      <w:proofErr w:type="spellStart"/>
      <w:r w:rsidRPr="008706D4">
        <w:rPr>
          <w:rFonts w:ascii="Trebuchet MS" w:hAnsi="Trebuchet MS"/>
          <w:color w:val="1F4E79" w:themeColor="accent1" w:themeShade="80"/>
          <w:sz w:val="22"/>
          <w:szCs w:val="22"/>
          <w:lang w:val="en-GB"/>
        </w:rPr>
        <w:t>Jems</w:t>
      </w:r>
      <w:proofErr w:type="spellEnd"/>
      <w:r w:rsidRPr="008706D4">
        <w:rPr>
          <w:rFonts w:ascii="Trebuchet MS" w:hAnsi="Trebuchet MS"/>
          <w:color w:val="1F4E79" w:themeColor="accent1" w:themeShade="80"/>
          <w:sz w:val="22"/>
          <w:szCs w:val="22"/>
          <w:lang w:val="en-GB"/>
        </w:rPr>
        <w:t xml:space="preserve"> and the mandatory </w:t>
      </w:r>
      <w:r w:rsidR="00134B84" w:rsidRPr="008706D4">
        <w:rPr>
          <w:rFonts w:ascii="Trebuchet MS" w:hAnsi="Trebuchet MS"/>
          <w:color w:val="1F4E79" w:themeColor="accent1" w:themeShade="80"/>
          <w:sz w:val="22"/>
          <w:szCs w:val="22"/>
          <w:lang w:val="en-GB"/>
        </w:rPr>
        <w:t>annexes</w:t>
      </w:r>
      <w:r w:rsidRPr="008706D4">
        <w:rPr>
          <w:rFonts w:ascii="Trebuchet MS" w:hAnsi="Trebuchet MS"/>
          <w:color w:val="1F4E79" w:themeColor="accent1" w:themeShade="80"/>
          <w:sz w:val="22"/>
          <w:szCs w:val="22"/>
          <w:lang w:val="en-GB"/>
        </w:rPr>
        <w:t>.</w:t>
      </w:r>
    </w:p>
    <w:p w14:paraId="05DFFCF5" w14:textId="14466E24" w:rsidR="00CC447B" w:rsidRPr="008706D4" w:rsidRDefault="00C8425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8706D4">
        <w:rPr>
          <w:rFonts w:ascii="Trebuchet MS" w:hAnsi="Trebuchet MS" w:cstheme="minorHAnsi"/>
          <w:noProof/>
          <w:color w:val="1F4E79" w:themeColor="accent1" w:themeShade="80"/>
          <w:sz w:val="22"/>
          <w:szCs w:val="22"/>
        </w:rPr>
        <w:drawing>
          <wp:anchor distT="0" distB="0" distL="114300" distR="114300" simplePos="0" relativeHeight="251812864" behindDoc="0" locked="0" layoutInCell="1" allowOverlap="1" wp14:anchorId="7808B16E" wp14:editId="342AC626">
            <wp:simplePos x="0" y="0"/>
            <wp:positionH relativeFrom="margin">
              <wp:posOffset>-95416</wp:posOffset>
            </wp:positionH>
            <wp:positionV relativeFrom="paragraph">
              <wp:posOffset>179070</wp:posOffset>
            </wp:positionV>
            <wp:extent cx="796925" cy="518795"/>
            <wp:effectExtent l="0" t="0" r="3175" b="0"/>
            <wp:wrapSquare wrapText="bothSides"/>
            <wp:docPr id="43" name="Picture 4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9692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B0C3B" w14:textId="77777777" w:rsidR="00764A4F" w:rsidRPr="008706D4" w:rsidRDefault="00764A4F" w:rsidP="00764A4F">
      <w:pPr>
        <w:widowControl w:val="0"/>
        <w:spacing w:before="100" w:beforeAutospacing="1" w:after="0"/>
        <w:ind w:left="117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All annexes and documents referenced above in Section 3.3. (</w:t>
      </w:r>
      <w:proofErr w:type="gramStart"/>
      <w:r w:rsidRPr="008706D4">
        <w:rPr>
          <w:rFonts w:ascii="Trebuchet MS" w:hAnsi="Trebuchet MS"/>
          <w:color w:val="538135" w:themeColor="accent6" w:themeShade="BF"/>
          <w:sz w:val="22"/>
          <w:szCs w:val="22"/>
          <w:lang w:val="en-GB"/>
        </w:rPr>
        <w:t>points</w:t>
      </w:r>
      <w:proofErr w:type="gramEnd"/>
      <w:r w:rsidRPr="008706D4">
        <w:rPr>
          <w:rFonts w:ascii="Trebuchet MS" w:hAnsi="Trebuchet MS"/>
          <w:color w:val="538135" w:themeColor="accent6" w:themeShade="BF"/>
          <w:sz w:val="22"/>
          <w:szCs w:val="22"/>
          <w:lang w:val="en-GB"/>
        </w:rPr>
        <w:t xml:space="preserve"> A and B) must be either:</w:t>
      </w:r>
    </w:p>
    <w:p w14:paraId="43010901" w14:textId="77777777" w:rsidR="00764A4F" w:rsidRPr="008706D4"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signed</w:t>
      </w:r>
      <w:r w:rsidRPr="008706D4" w:rsidDel="00447AD6">
        <w:rPr>
          <w:rFonts w:ascii="Trebuchet MS" w:hAnsi="Trebuchet MS"/>
          <w:color w:val="538135" w:themeColor="accent6" w:themeShade="BF"/>
          <w:sz w:val="22"/>
          <w:szCs w:val="22"/>
          <w:lang w:val="en-GB"/>
        </w:rPr>
        <w:t xml:space="preserve"> </w:t>
      </w:r>
      <w:r w:rsidRPr="008706D4">
        <w:rPr>
          <w:rFonts w:ascii="Trebuchet MS" w:hAnsi="Trebuchet MS"/>
          <w:color w:val="538135" w:themeColor="accent6" w:themeShade="BF"/>
          <w:sz w:val="22"/>
          <w:szCs w:val="22"/>
          <w:lang w:val="en-GB"/>
        </w:rPr>
        <w:t xml:space="preserve">electronically, in PDF format, or </w:t>
      </w:r>
    </w:p>
    <w:p w14:paraId="19C3467B" w14:textId="77777777" w:rsidR="00764A4F" w:rsidRPr="008706D4"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proofErr w:type="gramStart"/>
      <w:r w:rsidRPr="008706D4">
        <w:rPr>
          <w:rFonts w:ascii="Trebuchet MS" w:hAnsi="Trebuchet MS"/>
          <w:color w:val="538135" w:themeColor="accent6" w:themeShade="BF"/>
          <w:sz w:val="22"/>
          <w:szCs w:val="22"/>
          <w:lang w:val="en-GB"/>
        </w:rPr>
        <w:t>hand-signed</w:t>
      </w:r>
      <w:proofErr w:type="gramEnd"/>
      <w:r w:rsidRPr="008706D4">
        <w:rPr>
          <w:rFonts w:ascii="Trebuchet MS" w:hAnsi="Trebuchet MS"/>
          <w:color w:val="538135" w:themeColor="accent6" w:themeShade="BF"/>
          <w:sz w:val="22"/>
          <w:szCs w:val="22"/>
          <w:lang w:val="en-GB"/>
        </w:rPr>
        <w:t xml:space="preserve"> on paper and submitted as scanned copies.</w:t>
      </w:r>
      <w:r w:rsidRPr="008706D4">
        <w:rPr>
          <w:rFonts w:ascii="Trebuchet MS" w:hAnsi="Trebuchet MS"/>
          <w:b/>
          <w:color w:val="538135" w:themeColor="accent6" w:themeShade="BF"/>
          <w:sz w:val="22"/>
          <w:szCs w:val="22"/>
          <w:lang w:val="en-GB"/>
        </w:rPr>
        <w:t xml:space="preserve"> </w:t>
      </w:r>
      <w:r w:rsidRPr="008706D4">
        <w:rPr>
          <w:rFonts w:ascii="Trebuchet MS" w:hAnsi="Trebuchet MS"/>
          <w:color w:val="538135" w:themeColor="accent6" w:themeShade="BF"/>
          <w:sz w:val="22"/>
          <w:szCs w:val="22"/>
          <w:lang w:val="en-GB"/>
        </w:rPr>
        <w:t xml:space="preserve">Documents issued by third parties (not by the partners) can also be accepted if they are issued on paper, hand-signed, and scanned. </w:t>
      </w:r>
    </w:p>
    <w:p w14:paraId="73738B5C" w14:textId="77777777" w:rsidR="00764A4F" w:rsidRPr="008706D4" w:rsidRDefault="00764A4F" w:rsidP="00764A4F">
      <w:pPr>
        <w:widowControl w:val="0"/>
        <w:spacing w:before="100" w:beforeAutospacing="1" w:after="120"/>
        <w:ind w:left="117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Please note that when scanned copies of original annexes/documents are submitted with the application, partners must carefully retain the originals for future verification. Programme bodies may verify original annexes/documents at any time during pre-contracting, contracting, implementation, and follow-up periods. If originals are not found or if discrepancies exist between original annexes/documents and scanned copies, the contract will not be signed or contractual sanctions may apply, such as interrupting the contract or applying financial penalties and recovery of funds.</w:t>
      </w:r>
    </w:p>
    <w:p w14:paraId="32B64ED8" w14:textId="77777777" w:rsidR="00764A4F" w:rsidRPr="008706D4" w:rsidRDefault="00764A4F" w:rsidP="00764A4F">
      <w:pPr>
        <w:widowControl w:val="0"/>
        <w:spacing w:before="100" w:beforeAutospacing="1" w:after="120"/>
        <w:ind w:left="126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All annexes and documents have to be uploaded to JEMS together with the application or as requested through clarification requests or by Programme bodies.</w:t>
      </w:r>
    </w:p>
    <w:p w14:paraId="26FB782F" w14:textId="569D0B0B" w:rsidR="00747E03" w:rsidRPr="008706D4" w:rsidRDefault="00764A4F" w:rsidP="0058214B">
      <w:pPr>
        <w:widowControl w:val="0"/>
        <w:spacing w:before="100" w:beforeAutospacing="1" w:after="120"/>
        <w:ind w:left="126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If mandatory annexes/documents are not submitted together with the application, clarifications may be requested. When annexes/documents/clarifications are not </w:t>
      </w:r>
      <w:r w:rsidRPr="008706D4">
        <w:rPr>
          <w:rFonts w:ascii="Trebuchet MS" w:hAnsi="Trebuchet MS"/>
          <w:color w:val="538135" w:themeColor="accent6" w:themeShade="BF"/>
          <w:sz w:val="22"/>
          <w:szCs w:val="22"/>
          <w:lang w:val="en-GB"/>
        </w:rPr>
        <w:lastRenderedPageBreak/>
        <w:t>provided upon request during the clarification process, the application shall be assessed based on the information/documents available and the criteria considered accordingly, thus may lead t</w:t>
      </w:r>
      <w:r w:rsidR="0058214B">
        <w:rPr>
          <w:rFonts w:ascii="Trebuchet MS" w:hAnsi="Trebuchet MS"/>
          <w:color w:val="538135" w:themeColor="accent6" w:themeShade="BF"/>
          <w:sz w:val="22"/>
          <w:szCs w:val="22"/>
          <w:lang w:val="en-GB"/>
        </w:rPr>
        <w:t xml:space="preserve">o the application’s rejection. </w:t>
      </w:r>
    </w:p>
    <w:p w14:paraId="6F23352E" w14:textId="183E653D" w:rsidR="00747E03" w:rsidRPr="008706D4" w:rsidRDefault="00747E03" w:rsidP="00747E03">
      <w:pPr>
        <w:widowControl w:val="0"/>
        <w:spacing w:before="100" w:beforeAutospacing="1" w:after="120"/>
        <w:ind w:left="1260"/>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The application shall be rejected (see Annex - A Evaluation grids) without any clarification and further analysis if:</w:t>
      </w:r>
    </w:p>
    <w:p w14:paraId="34BC14FB" w14:textId="77777777" w:rsidR="00747E03" w:rsidRPr="008706D4" w:rsidRDefault="00747E03" w:rsidP="00CB320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the project does not have a cross-border character and impact</w:t>
      </w:r>
    </w:p>
    <w:p w14:paraId="54104695" w14:textId="5FAF559E" w:rsidR="00A35AB7" w:rsidRPr="008706D4" w:rsidRDefault="00747E03" w:rsidP="00864C9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8706D4">
        <w:rPr>
          <w:rFonts w:ascii="Trebuchet MS" w:hAnsi="Trebuchet MS"/>
          <w:color w:val="538135" w:themeColor="accent6" w:themeShade="BF"/>
          <w:sz w:val="22"/>
          <w:szCs w:val="22"/>
          <w:lang w:val="en-GB"/>
        </w:rPr>
        <w:t xml:space="preserve">the operation does not contribute to the Programme objectives and indicators </w:t>
      </w:r>
    </w:p>
    <w:p w14:paraId="510DA75A" w14:textId="0E11AC02" w:rsidR="003B15A2" w:rsidRPr="008706D4" w:rsidRDefault="003B15A2" w:rsidP="00B85EC0">
      <w:pPr>
        <w:pStyle w:val="Heading1"/>
        <w:rPr>
          <w:rFonts w:ascii="Trebuchet MS" w:hAnsi="Trebuchet MS"/>
          <w:lang w:val="en-GB"/>
        </w:rPr>
      </w:pPr>
      <w:bookmarkStart w:id="42" w:name="_Toc197514477"/>
      <w:r w:rsidRPr="008706D4">
        <w:rPr>
          <w:rFonts w:ascii="Trebuchet MS" w:hAnsi="Trebuchet MS"/>
          <w:lang w:val="en-GB"/>
        </w:rPr>
        <w:t>Check your application</w:t>
      </w:r>
      <w:r w:rsidR="00936BF5" w:rsidRPr="008706D4">
        <w:rPr>
          <w:rFonts w:ascii="Trebuchet MS" w:hAnsi="Trebuchet MS"/>
          <w:lang w:val="en-GB"/>
        </w:rPr>
        <w:t>!</w:t>
      </w:r>
      <w:bookmarkEnd w:id="42"/>
    </w:p>
    <w:p w14:paraId="78629086" w14:textId="77777777" w:rsidR="00B85EC0" w:rsidRPr="008706D4" w:rsidRDefault="00B85EC0" w:rsidP="00B85EC0">
      <w:pPr>
        <w:rPr>
          <w:color w:val="1F4E79" w:themeColor="accent1" w:themeShade="80"/>
          <w:lang w:val="en-GB"/>
        </w:rPr>
      </w:pPr>
    </w:p>
    <w:p w14:paraId="3E6C50A4" w14:textId="2C7CA835" w:rsidR="003B15A2" w:rsidRPr="008706D4" w:rsidRDefault="003B15A2"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After the application form was filled in</w:t>
      </w:r>
      <w:r w:rsidR="00CE7214" w:rsidRPr="008706D4">
        <w:rPr>
          <w:rFonts w:ascii="Trebuchet MS" w:hAnsi="Trebuchet MS"/>
          <w:color w:val="1F4E79" w:themeColor="accent1" w:themeShade="80"/>
          <w:sz w:val="22"/>
          <w:szCs w:val="22"/>
          <w:lang w:val="en-GB"/>
        </w:rPr>
        <w:t>, before pushing the submission button</w:t>
      </w:r>
      <w:r w:rsidRPr="008706D4">
        <w:rPr>
          <w:rFonts w:ascii="Trebuchet MS" w:hAnsi="Trebuchet MS"/>
          <w:color w:val="1F4E79" w:themeColor="accent1" w:themeShade="80"/>
          <w:sz w:val="22"/>
          <w:szCs w:val="22"/>
          <w:lang w:val="en-GB"/>
        </w:rPr>
        <w:t>, please check if:</w:t>
      </w:r>
    </w:p>
    <w:p w14:paraId="083A572D" w14:textId="61BD8521" w:rsidR="00764A4F" w:rsidRPr="008706D4"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language is simple, easy to understand and follow; the text is coherent</w:t>
      </w:r>
      <w:r w:rsidR="00CE7214" w:rsidRPr="008706D4">
        <w:rPr>
          <w:rFonts w:ascii="Trebuchet MS" w:hAnsi="Trebuchet MS"/>
          <w:color w:val="1F4E79" w:themeColor="accent1" w:themeShade="80"/>
          <w:sz w:val="22"/>
          <w:szCs w:val="22"/>
          <w:lang w:val="en-GB"/>
        </w:rPr>
        <w:t xml:space="preserve">! </w:t>
      </w:r>
    </w:p>
    <w:p w14:paraId="6CA95CEE" w14:textId="412F02DC" w:rsidR="00E25BDE" w:rsidRPr="008706D4" w:rsidRDefault="00CE7214" w:rsidP="00CB320F">
      <w:pPr>
        <w:pStyle w:val="ListParagraph"/>
        <w:numPr>
          <w:ilvl w:val="0"/>
          <w:numId w:val="2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Try to </w:t>
      </w:r>
      <w:r w:rsidR="009A0F7D" w:rsidRPr="008706D4">
        <w:rPr>
          <w:rFonts w:ascii="Trebuchet MS" w:hAnsi="Trebuchet MS"/>
          <w:color w:val="1F4E79" w:themeColor="accent1" w:themeShade="80"/>
          <w:sz w:val="22"/>
          <w:szCs w:val="22"/>
          <w:lang w:val="en-GB"/>
        </w:rPr>
        <w:t>assess</w:t>
      </w:r>
      <w:r w:rsidRPr="008706D4">
        <w:rPr>
          <w:rFonts w:ascii="Trebuchet MS" w:hAnsi="Trebuchet MS"/>
          <w:color w:val="1F4E79" w:themeColor="accent1" w:themeShade="80"/>
          <w:sz w:val="22"/>
          <w:szCs w:val="22"/>
          <w:lang w:val="en-GB"/>
        </w:rPr>
        <w:t xml:space="preserve"> and score your application based on the evaluation grid!</w:t>
      </w:r>
    </w:p>
    <w:p w14:paraId="322EB17C" w14:textId="2FA060F0" w:rsidR="003B15A2" w:rsidRPr="008706D4"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All the mandatory criteria are observed! </w:t>
      </w:r>
    </w:p>
    <w:p w14:paraId="36B3A8DC" w14:textId="13ABEDC4" w:rsidR="003B15A2" w:rsidRPr="008706D4"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All the mandatory annexes were filled in, signed and uploaded!</w:t>
      </w:r>
    </w:p>
    <w:p w14:paraId="3078526E" w14:textId="77777777" w:rsidR="00936BF5" w:rsidRPr="008706D4"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standard templates are observed! No modifications were brought to them!</w:t>
      </w:r>
    </w:p>
    <w:p w14:paraId="653120BC" w14:textId="26E3D094" w:rsidR="003B15A2" w:rsidRPr="008706D4"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All the supporting documents (if needed) were uploaded!</w:t>
      </w:r>
    </w:p>
    <w:p w14:paraId="6B16170A" w14:textId="478FFD60" w:rsidR="001A37D6" w:rsidRPr="008706D4" w:rsidRDefault="001A37D6" w:rsidP="00B85EC0">
      <w:pPr>
        <w:pStyle w:val="Heading1"/>
        <w:rPr>
          <w:rFonts w:ascii="Trebuchet MS" w:hAnsi="Trebuchet MS"/>
          <w:lang w:val="en-GB"/>
        </w:rPr>
      </w:pPr>
      <w:bookmarkStart w:id="43" w:name="_Toc197514478"/>
      <w:r w:rsidRPr="008706D4">
        <w:rPr>
          <w:rFonts w:ascii="Trebuchet MS" w:hAnsi="Trebuchet MS"/>
          <w:lang w:val="en-GB"/>
        </w:rPr>
        <w:t xml:space="preserve">Legal Bases </w:t>
      </w:r>
      <w:r w:rsidR="00B85EC0" w:rsidRPr="008706D4">
        <w:rPr>
          <w:rFonts w:ascii="Trebuchet MS" w:hAnsi="Trebuchet MS"/>
          <w:lang w:val="en-GB"/>
        </w:rPr>
        <w:t>(non-exhaustive list)</w:t>
      </w:r>
      <w:bookmarkEnd w:id="43"/>
    </w:p>
    <w:p w14:paraId="7AC94BD0" w14:textId="77777777" w:rsidR="00B85EC0" w:rsidRPr="008706D4" w:rsidRDefault="00B85EC0" w:rsidP="00B85EC0">
      <w:pPr>
        <w:rPr>
          <w:color w:val="1F4E79" w:themeColor="accent1" w:themeShade="80"/>
          <w:lang w:val="en-GB"/>
        </w:rPr>
      </w:pPr>
    </w:p>
    <w:p w14:paraId="1DD86C88" w14:textId="51138A1D" w:rsidR="001A37D6" w:rsidRPr="008706D4"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Commission Decision No. </w:t>
      </w:r>
      <w:r w:rsidR="00A57D9A" w:rsidRPr="008706D4">
        <w:rPr>
          <w:rFonts w:ascii="Trebuchet MS" w:hAnsi="Trebuchet MS"/>
          <w:color w:val="1F4E79" w:themeColor="accent1" w:themeShade="80"/>
          <w:sz w:val="22"/>
          <w:szCs w:val="22"/>
          <w:lang w:val="en-GB"/>
        </w:rPr>
        <w:t>8928/30.11.2022</w:t>
      </w:r>
      <w:r w:rsidRPr="008706D4">
        <w:rPr>
          <w:rFonts w:ascii="Trebuchet MS" w:hAnsi="Trebuchet MS"/>
          <w:color w:val="1F4E79" w:themeColor="accent1" w:themeShade="80"/>
          <w:sz w:val="22"/>
          <w:szCs w:val="22"/>
          <w:lang w:val="en-GB"/>
        </w:rPr>
        <w:t xml:space="preserve"> approving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w:t>
      </w:r>
      <w:r w:rsidR="00086FD8" w:rsidRPr="008706D4">
        <w:rPr>
          <w:rFonts w:ascii="Trebuchet MS" w:hAnsi="Trebuchet MS"/>
          <w:color w:val="1F4E79" w:themeColor="accent1" w:themeShade="80"/>
          <w:sz w:val="22"/>
          <w:szCs w:val="22"/>
          <w:lang w:val="en-GB"/>
        </w:rPr>
        <w:t>VI-A Romania-Bulgaria</w:t>
      </w:r>
      <w:r w:rsidRPr="008706D4">
        <w:rPr>
          <w:rFonts w:ascii="Trebuchet MS" w:hAnsi="Trebuchet MS"/>
          <w:color w:val="1F4E79" w:themeColor="accent1" w:themeShade="80"/>
          <w:sz w:val="22"/>
          <w:szCs w:val="22"/>
          <w:lang w:val="en-GB"/>
        </w:rPr>
        <w:t xml:space="preserve"> Programme;</w:t>
      </w:r>
    </w:p>
    <w:p w14:paraId="12C8511C" w14:textId="77777777" w:rsidR="001A37D6" w:rsidRPr="008706D4"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29DC5F63" w14:textId="77777777" w:rsidR="001A37D6" w:rsidRPr="008706D4"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Regulation (EU) 2021/1059 of the European Parliament and of the Council of 24 June 2021 on specific provisions for the European territorial cooperation goal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supported by the European Regional Development Fund and external financing instruments;</w:t>
      </w:r>
    </w:p>
    <w:p w14:paraId="064425FF" w14:textId="77777777" w:rsidR="001A37D6" w:rsidRPr="008706D4"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Regulation (EU) 2021/1058 of the European Parliament and of the Council of 24 June 2021 on the European Regional Development Fund and on the Cohesion Fund;</w:t>
      </w:r>
    </w:p>
    <w:p w14:paraId="7F72509E" w14:textId="43F4F490" w:rsidR="001A37D6" w:rsidRPr="008706D4" w:rsidRDefault="001A37D6" w:rsidP="009A0F7D">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Regulation (EU, </w:t>
      </w:r>
      <w:proofErr w:type="spellStart"/>
      <w:r w:rsidRPr="008706D4">
        <w:rPr>
          <w:rFonts w:ascii="Trebuchet MS" w:hAnsi="Trebuchet MS"/>
          <w:color w:val="1F4E79" w:themeColor="accent1" w:themeShade="80"/>
          <w:sz w:val="22"/>
          <w:szCs w:val="22"/>
          <w:lang w:val="en-GB"/>
        </w:rPr>
        <w:t>Euratom</w:t>
      </w:r>
      <w:proofErr w:type="spellEnd"/>
      <w:r w:rsidRPr="008706D4">
        <w:rPr>
          <w:rFonts w:ascii="Trebuchet MS" w:hAnsi="Trebuchet MS"/>
          <w:color w:val="1F4E79" w:themeColor="accent1" w:themeShade="80"/>
          <w:sz w:val="22"/>
          <w:szCs w:val="22"/>
          <w:lang w:val="en-GB"/>
        </w:rPr>
        <w:t xml:space="preserve">) </w:t>
      </w:r>
      <w:r w:rsidR="00BC7B4B" w:rsidRPr="008706D4">
        <w:rPr>
          <w:rFonts w:ascii="Trebuchet MS" w:hAnsi="Trebuchet MS"/>
          <w:color w:val="1F4E79" w:themeColor="accent1" w:themeShade="80"/>
          <w:sz w:val="22"/>
          <w:szCs w:val="22"/>
          <w:lang w:val="en-GB"/>
        </w:rPr>
        <w:t>2024/2509</w:t>
      </w:r>
      <w:r w:rsidRPr="008706D4">
        <w:rPr>
          <w:rFonts w:ascii="Trebuchet MS" w:hAnsi="Trebuchet MS"/>
          <w:color w:val="1F4E79" w:themeColor="accent1" w:themeShade="80"/>
          <w:sz w:val="22"/>
          <w:szCs w:val="22"/>
          <w:lang w:val="en-GB"/>
        </w:rPr>
        <w:t xml:space="preserve"> of the European Parliament and of the Council of </w:t>
      </w:r>
      <w:r w:rsidR="00BC7B4B" w:rsidRPr="008706D4">
        <w:rPr>
          <w:rFonts w:ascii="Trebuchet MS" w:hAnsi="Trebuchet MS"/>
          <w:color w:val="1F4E79" w:themeColor="accent1" w:themeShade="80"/>
          <w:sz w:val="22"/>
          <w:szCs w:val="22"/>
          <w:lang w:val="en-GB"/>
        </w:rPr>
        <w:t>23 September 2024</w:t>
      </w:r>
      <w:r w:rsidRPr="008706D4">
        <w:rPr>
          <w:rFonts w:ascii="Trebuchet MS" w:hAnsi="Trebuchet MS"/>
          <w:color w:val="1F4E79" w:themeColor="accent1" w:themeShade="80"/>
          <w:sz w:val="22"/>
          <w:szCs w:val="22"/>
          <w:lang w:val="en-GB"/>
        </w:rPr>
        <w:t xml:space="preserve"> on the financial rules applicable to the general budget of the Union, , with further modifications and completions; </w:t>
      </w:r>
    </w:p>
    <w:p w14:paraId="5204AA32" w14:textId="18328629" w:rsidR="008931B3" w:rsidRPr="008706D4" w:rsidRDefault="008931B3" w:rsidP="009A0F7D">
      <w:pPr>
        <w:pStyle w:val="ListParagraph"/>
        <w:numPr>
          <w:ilvl w:val="0"/>
          <w:numId w:val="27"/>
        </w:numPr>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COMMISSION NOTICE Technical guidance on the climate proofing of infrastructure in the period 2021-2027 (2021/C 373/01)</w:t>
      </w:r>
      <w:r w:rsidR="002E479F" w:rsidRPr="008706D4">
        <w:rPr>
          <w:rFonts w:ascii="Trebuchet MS" w:hAnsi="Trebuchet MS"/>
          <w:color w:val="1F4E79" w:themeColor="accent1" w:themeShade="80"/>
          <w:sz w:val="22"/>
          <w:szCs w:val="22"/>
          <w:lang w:val="en-GB"/>
        </w:rPr>
        <w:t>;</w:t>
      </w:r>
    </w:p>
    <w:p w14:paraId="5F8BCB50" w14:textId="0C44E96D" w:rsidR="001A37D6" w:rsidRPr="008706D4"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Other relevant national and European legislation (</w:t>
      </w:r>
      <w:r w:rsidRPr="008706D4">
        <w:rPr>
          <w:rFonts w:ascii="Trebuchet MS" w:hAnsi="Trebuchet MS"/>
          <w:i/>
          <w:color w:val="1F4E79" w:themeColor="accent1" w:themeShade="80"/>
          <w:sz w:val="22"/>
          <w:szCs w:val="22"/>
          <w:lang w:val="en-GB"/>
        </w:rPr>
        <w:t xml:space="preserve">Annex </w:t>
      </w:r>
      <w:r w:rsidR="007F03D7" w:rsidRPr="008706D4">
        <w:rPr>
          <w:rFonts w:ascii="Trebuchet MS" w:hAnsi="Trebuchet MS"/>
          <w:i/>
          <w:color w:val="1F4E79" w:themeColor="accent1" w:themeShade="80"/>
          <w:sz w:val="22"/>
          <w:szCs w:val="22"/>
          <w:lang w:val="en-GB"/>
        </w:rPr>
        <w:t>AG_J</w:t>
      </w:r>
      <w:r w:rsidRPr="008706D4">
        <w:rPr>
          <w:rFonts w:ascii="Trebuchet MS" w:hAnsi="Trebuchet MS"/>
          <w:color w:val="1F4E79" w:themeColor="accent1" w:themeShade="80"/>
          <w:sz w:val="22"/>
          <w:szCs w:val="22"/>
          <w:lang w:val="en-GB"/>
        </w:rPr>
        <w:t>).</w:t>
      </w:r>
    </w:p>
    <w:p w14:paraId="3EA91E8D" w14:textId="77777777" w:rsidR="0058214B" w:rsidRDefault="0058214B" w:rsidP="00CD512D">
      <w:pPr>
        <w:jc w:val="both"/>
        <w:rPr>
          <w:rFonts w:ascii="Trebuchet MS" w:hAnsi="Trebuchet MS"/>
          <w:color w:val="1F4E79" w:themeColor="accent1" w:themeShade="80"/>
          <w:sz w:val="22"/>
          <w:szCs w:val="22"/>
          <w:lang w:val="en-GB"/>
        </w:rPr>
      </w:pPr>
    </w:p>
    <w:p w14:paraId="1103971B" w14:textId="77777777" w:rsidR="001A37D6" w:rsidRPr="008706D4" w:rsidRDefault="001A37D6"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Applicable law:</w:t>
      </w:r>
    </w:p>
    <w:p w14:paraId="51C88E85" w14:textId="77777777" w:rsidR="001A37D6" w:rsidRPr="008706D4" w:rsidRDefault="001A37D6"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Projects must be in line with all relevant national and European legislation, including legislation on sustainable development and environmental protection, gender equality, equal opportunities and non-discrimi</w:t>
      </w:r>
      <w:r w:rsidR="00D62EAC" w:rsidRPr="008706D4">
        <w:rPr>
          <w:rFonts w:ascii="Trebuchet MS" w:hAnsi="Trebuchet MS"/>
          <w:color w:val="1F4E79" w:themeColor="accent1" w:themeShade="80"/>
          <w:sz w:val="22"/>
          <w:szCs w:val="22"/>
          <w:lang w:val="en-GB"/>
        </w:rPr>
        <w:t>na</w:t>
      </w:r>
      <w:r w:rsidRPr="008706D4">
        <w:rPr>
          <w:rFonts w:ascii="Trebuchet MS" w:hAnsi="Trebuchet MS"/>
          <w:color w:val="1F4E79" w:themeColor="accent1" w:themeShade="80"/>
          <w:sz w:val="22"/>
          <w:szCs w:val="22"/>
          <w:lang w:val="en-GB"/>
        </w:rPr>
        <w:t xml:space="preserve">tion (art. 22.2 of REGULATION (EU) 2021/1059 and art. 9 of Regulation (EU) 2021/1060), public procurement (art. 58 of REGULATION (EU) 2021/1059) and state aid. </w:t>
      </w:r>
    </w:p>
    <w:p w14:paraId="16106880" w14:textId="66C3D296" w:rsidR="001A37D6" w:rsidRPr="008706D4" w:rsidRDefault="00B85EC0"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operations</w:t>
      </w:r>
      <w:r w:rsidR="001A37D6" w:rsidRPr="008706D4">
        <w:rPr>
          <w:rFonts w:ascii="Trebuchet MS" w:hAnsi="Trebuchet MS"/>
          <w:color w:val="1F4E79" w:themeColor="accent1" w:themeShade="80"/>
          <w:sz w:val="22"/>
          <w:szCs w:val="22"/>
          <w:lang w:val="en-GB"/>
        </w:rPr>
        <w:t xml:space="preserve"> must observe the European legislation provisions on communication, information and publicity (art.36.4 of the Regulation (EU) 2021/1059)</w:t>
      </w:r>
      <w:r w:rsidR="00086FD8" w:rsidRPr="008706D4">
        <w:rPr>
          <w:rFonts w:ascii="Trebuchet MS" w:hAnsi="Trebuchet MS"/>
          <w:color w:val="1F4E79" w:themeColor="accent1" w:themeShade="80"/>
          <w:sz w:val="22"/>
          <w:szCs w:val="22"/>
          <w:lang w:val="en-GB"/>
        </w:rPr>
        <w:t>)</w:t>
      </w:r>
      <w:r w:rsidR="001A37D6" w:rsidRPr="008706D4">
        <w:rPr>
          <w:rFonts w:ascii="Trebuchet MS" w:hAnsi="Trebuchet MS"/>
          <w:color w:val="1F4E79" w:themeColor="accent1" w:themeShade="80"/>
          <w:sz w:val="22"/>
          <w:szCs w:val="22"/>
          <w:lang w:val="en-GB"/>
        </w:rPr>
        <w:t xml:space="preserve">. </w:t>
      </w:r>
    </w:p>
    <w:p w14:paraId="0E85A45C" w14:textId="40F98193" w:rsidR="001A37D6" w:rsidRPr="008706D4" w:rsidRDefault="00086FD8" w:rsidP="00CD512D">
      <w:pPr>
        <w:jc w:val="both"/>
        <w:rPr>
          <w:rFonts w:ascii="Trebuchet MS" w:hAnsi="Trebuchet MS"/>
          <w:color w:val="538135" w:themeColor="accent6" w:themeShade="BF"/>
          <w:sz w:val="22"/>
          <w:szCs w:val="22"/>
          <w:lang w:val="en-GB"/>
        </w:rPr>
      </w:pPr>
      <w:r w:rsidRPr="008706D4">
        <w:rPr>
          <w:noProof/>
          <w:color w:val="538135" w:themeColor="accent6" w:themeShade="BF"/>
        </w:rPr>
        <w:drawing>
          <wp:anchor distT="0" distB="0" distL="114300" distR="114300" simplePos="0" relativeHeight="251680768" behindDoc="0" locked="0" layoutInCell="1" allowOverlap="1" wp14:anchorId="1A37B6F5" wp14:editId="7B505745">
            <wp:simplePos x="0" y="0"/>
            <wp:positionH relativeFrom="column">
              <wp:posOffset>14427</wp:posOffset>
            </wp:positionH>
            <wp:positionV relativeFrom="paragraph">
              <wp:posOffset>-3810</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color w:val="538135" w:themeColor="accent6" w:themeShade="BF"/>
          <w:sz w:val="22"/>
          <w:szCs w:val="22"/>
          <w:lang w:val="en-GB"/>
        </w:rPr>
        <w:t xml:space="preserve">Please note that all </w:t>
      </w:r>
      <w:r w:rsidR="00B85EC0" w:rsidRPr="008706D4">
        <w:rPr>
          <w:rFonts w:ascii="Trebuchet MS" w:hAnsi="Trebuchet MS"/>
          <w:color w:val="538135" w:themeColor="accent6" w:themeShade="BF"/>
          <w:sz w:val="22"/>
          <w:szCs w:val="22"/>
          <w:lang w:val="en-GB"/>
        </w:rPr>
        <w:t xml:space="preserve">applicable </w:t>
      </w:r>
      <w:r w:rsidRPr="008706D4">
        <w:rPr>
          <w:rFonts w:ascii="Trebuchet MS" w:hAnsi="Trebuchet MS"/>
          <w:color w:val="538135" w:themeColor="accent6" w:themeShade="BF"/>
          <w:sz w:val="22"/>
          <w:szCs w:val="22"/>
          <w:lang w:val="en-GB"/>
        </w:rPr>
        <w:t>legal provisions must be observed by the applicants during both project elaboration and implementation phases.</w:t>
      </w:r>
    </w:p>
    <w:p w14:paraId="37FF1731" w14:textId="77777777" w:rsidR="005B08A5" w:rsidRPr="008706D4" w:rsidRDefault="005B08A5" w:rsidP="00B85EC0">
      <w:pPr>
        <w:pStyle w:val="Heading1"/>
        <w:rPr>
          <w:rFonts w:ascii="Trebuchet MS" w:hAnsi="Trebuchet MS"/>
          <w:lang w:val="en-GB"/>
        </w:rPr>
      </w:pPr>
      <w:bookmarkStart w:id="44" w:name="_Toc197514479"/>
      <w:r w:rsidRPr="008706D4">
        <w:rPr>
          <w:rFonts w:ascii="Trebuchet MS" w:hAnsi="Trebuchet MS"/>
          <w:lang w:val="en-GB"/>
        </w:rPr>
        <w:t>Glossary of terms</w:t>
      </w:r>
      <w:bookmarkEnd w:id="44"/>
      <w:r w:rsidRPr="008706D4">
        <w:rPr>
          <w:rFonts w:ascii="Trebuchet MS" w:hAnsi="Trebuchet MS"/>
          <w:lang w:val="en-GB"/>
        </w:rPr>
        <w:t xml:space="preserve"> </w:t>
      </w:r>
    </w:p>
    <w:p w14:paraId="0172B75D" w14:textId="77777777" w:rsidR="00B85EC0" w:rsidRPr="008706D4" w:rsidRDefault="00B85EC0" w:rsidP="00B85EC0">
      <w:pPr>
        <w:rPr>
          <w:color w:val="1F4E79" w:themeColor="accent1" w:themeShade="80"/>
          <w:lang w:val="en-GB"/>
        </w:rPr>
      </w:pPr>
    </w:p>
    <w:p w14:paraId="50298E5D" w14:textId="77777777" w:rsidR="005B08A5" w:rsidRPr="008706D4" w:rsidRDefault="001A37D6" w:rsidP="00CD512D">
      <w:pPr>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For the purposes of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Romania-Bulgaria </w:t>
      </w:r>
      <w:r w:rsidR="00B2364D" w:rsidRPr="008706D4">
        <w:rPr>
          <w:rFonts w:ascii="Trebuchet MS" w:hAnsi="Trebuchet MS"/>
          <w:color w:val="1F4E79" w:themeColor="accent1" w:themeShade="80"/>
          <w:sz w:val="22"/>
          <w:szCs w:val="22"/>
          <w:lang w:val="en-GB"/>
        </w:rPr>
        <w:t>Programme</w:t>
      </w:r>
      <w:r w:rsidRPr="008706D4">
        <w:rPr>
          <w:rFonts w:ascii="Trebuchet MS" w:hAnsi="Trebuchet MS"/>
          <w:color w:val="1F4E79" w:themeColor="accent1" w:themeShade="80"/>
          <w:sz w:val="22"/>
          <w:szCs w:val="22"/>
          <w:lang w:val="en-GB"/>
        </w:rPr>
        <w:t xml:space="preserve"> and its related documents, the following definitions shall apply:</w:t>
      </w:r>
    </w:p>
    <w:tbl>
      <w:tblPr>
        <w:tblW w:w="0" w:type="auto"/>
        <w:tblInd w:w="108" w:type="dxa"/>
        <w:tblCellMar>
          <w:left w:w="115" w:type="dxa"/>
          <w:right w:w="115" w:type="dxa"/>
        </w:tblCellMar>
        <w:tblLook w:val="04A0" w:firstRow="1" w:lastRow="0" w:firstColumn="1" w:lastColumn="0" w:noHBand="0" w:noVBand="1"/>
      </w:tblPr>
      <w:tblGrid>
        <w:gridCol w:w="2377"/>
        <w:gridCol w:w="7055"/>
      </w:tblGrid>
      <w:tr w:rsidR="00005E60" w:rsidRPr="008706D4" w14:paraId="43E44F78" w14:textId="77777777" w:rsidTr="00612573">
        <w:trPr>
          <w:trHeight w:val="570"/>
        </w:trPr>
        <w:tc>
          <w:tcPr>
            <w:tcW w:w="0" w:type="auto"/>
            <w:shd w:val="clear" w:color="auto" w:fill="auto"/>
            <w:tcMar>
              <w:top w:w="80" w:type="dxa"/>
              <w:left w:w="80" w:type="dxa"/>
              <w:bottom w:w="80" w:type="dxa"/>
              <w:right w:w="80" w:type="dxa"/>
            </w:tcMar>
          </w:tcPr>
          <w:p w14:paraId="65475E46" w14:textId="77777777" w:rsidR="001A37D6" w:rsidRPr="008706D4"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Applicant</w:t>
            </w:r>
          </w:p>
        </w:tc>
        <w:tc>
          <w:tcPr>
            <w:tcW w:w="0" w:type="auto"/>
            <w:shd w:val="clear" w:color="auto" w:fill="auto"/>
            <w:tcMar>
              <w:top w:w="80" w:type="dxa"/>
              <w:left w:w="80" w:type="dxa"/>
              <w:bottom w:w="80" w:type="dxa"/>
              <w:right w:w="80" w:type="dxa"/>
            </w:tcMar>
            <w:vAlign w:val="center"/>
          </w:tcPr>
          <w:p w14:paraId="7DF8911F"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Any legal entity meeting the eligibility criteria which submits an application to be financed by the programme</w:t>
            </w:r>
          </w:p>
        </w:tc>
      </w:tr>
      <w:tr w:rsidR="00005E60" w:rsidRPr="008706D4" w14:paraId="2F3AFD1D" w14:textId="77777777" w:rsidTr="00612573">
        <w:trPr>
          <w:trHeight w:val="570"/>
        </w:trPr>
        <w:tc>
          <w:tcPr>
            <w:tcW w:w="0" w:type="auto"/>
            <w:shd w:val="clear" w:color="auto" w:fill="auto"/>
            <w:tcMar>
              <w:top w:w="80" w:type="dxa"/>
              <w:left w:w="80" w:type="dxa"/>
              <w:bottom w:w="80" w:type="dxa"/>
              <w:right w:w="80" w:type="dxa"/>
            </w:tcMar>
          </w:tcPr>
          <w:p w14:paraId="575C6A99" w14:textId="563B7663" w:rsidR="00DE1EEB" w:rsidRPr="008706D4" w:rsidRDefault="00DE1EEB"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Associated partner</w:t>
            </w:r>
          </w:p>
        </w:tc>
        <w:tc>
          <w:tcPr>
            <w:tcW w:w="0" w:type="auto"/>
            <w:shd w:val="clear" w:color="auto" w:fill="auto"/>
            <w:tcMar>
              <w:top w:w="80" w:type="dxa"/>
              <w:left w:w="80" w:type="dxa"/>
              <w:bottom w:w="80" w:type="dxa"/>
              <w:right w:w="80" w:type="dxa"/>
            </w:tcMar>
            <w:vAlign w:val="center"/>
          </w:tcPr>
          <w:p w14:paraId="568D4B5F" w14:textId="77777777" w:rsidR="00DE1EEB" w:rsidRPr="008706D4" w:rsidRDefault="00B63E1B"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Institutions willing to be involved in the project without financially contributing to it are to be considered as “associated partners”. Such associated partners will not receive ERDF funding, will have to participate with their own funds, and do not account for the fulfilment of the minimum partnership requirements.</w:t>
            </w:r>
          </w:p>
          <w:p w14:paraId="0F724E85" w14:textId="741591C7" w:rsidR="00A06867" w:rsidRPr="008706D4" w:rsidRDefault="00A0686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lastRenderedPageBreak/>
              <w:t>Expenditure incurred by the associated partners might be borne by any of the financing project partners in compliance with the applicable eligibility rules</w:t>
            </w:r>
            <w:r w:rsidR="00770786" w:rsidRPr="008706D4">
              <w:rPr>
                <w:rFonts w:ascii="Trebuchet MS" w:hAnsi="Trebuchet MS"/>
                <w:color w:val="1F4E79" w:themeColor="accent1" w:themeShade="80"/>
                <w:sz w:val="22"/>
                <w:szCs w:val="22"/>
                <w:lang w:val="en-GB"/>
              </w:rPr>
              <w:t xml:space="preserve"> and with public procurement rules</w:t>
            </w:r>
            <w:r w:rsidRPr="008706D4">
              <w:rPr>
                <w:rFonts w:ascii="Trebuchet MS" w:hAnsi="Trebuchet MS"/>
                <w:color w:val="1F4E79" w:themeColor="accent1" w:themeShade="80"/>
                <w:sz w:val="22"/>
                <w:szCs w:val="22"/>
                <w:lang w:val="en-GB"/>
              </w:rPr>
              <w:t>.</w:t>
            </w:r>
          </w:p>
        </w:tc>
      </w:tr>
      <w:tr w:rsidR="00005E60" w:rsidRPr="008706D4" w14:paraId="007EB1B5" w14:textId="77777777" w:rsidTr="00612573">
        <w:trPr>
          <w:trHeight w:val="290"/>
        </w:trPr>
        <w:tc>
          <w:tcPr>
            <w:tcW w:w="0" w:type="auto"/>
            <w:shd w:val="clear" w:color="auto" w:fill="auto"/>
            <w:tcMar>
              <w:top w:w="80" w:type="dxa"/>
              <w:left w:w="80" w:type="dxa"/>
              <w:bottom w:w="80" w:type="dxa"/>
              <w:right w:w="80" w:type="dxa"/>
            </w:tcMar>
          </w:tcPr>
          <w:p w14:paraId="28C97627"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Beneficiary/Partner</w:t>
            </w:r>
          </w:p>
        </w:tc>
        <w:tc>
          <w:tcPr>
            <w:tcW w:w="0" w:type="auto"/>
            <w:shd w:val="clear" w:color="auto" w:fill="auto"/>
            <w:tcMar>
              <w:top w:w="80" w:type="dxa"/>
              <w:left w:w="80" w:type="dxa"/>
              <w:bottom w:w="80" w:type="dxa"/>
              <w:right w:w="80" w:type="dxa"/>
            </w:tcMar>
            <w:vAlign w:val="center"/>
          </w:tcPr>
          <w:p w14:paraId="53C67B8D"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Any applicant whose application has been approved for financing</w:t>
            </w:r>
          </w:p>
        </w:tc>
      </w:tr>
      <w:tr w:rsidR="00005E60" w:rsidRPr="008706D4" w14:paraId="091B0E1A" w14:textId="77777777" w:rsidTr="00612573">
        <w:trPr>
          <w:trHeight w:val="850"/>
        </w:trPr>
        <w:tc>
          <w:tcPr>
            <w:tcW w:w="0" w:type="auto"/>
            <w:shd w:val="clear" w:color="auto" w:fill="auto"/>
            <w:tcMar>
              <w:top w:w="80" w:type="dxa"/>
              <w:left w:w="80" w:type="dxa"/>
              <w:bottom w:w="80" w:type="dxa"/>
              <w:right w:w="80" w:type="dxa"/>
            </w:tcMar>
          </w:tcPr>
          <w:p w14:paraId="17742C4C"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Biodiversity</w:t>
            </w:r>
          </w:p>
        </w:tc>
        <w:tc>
          <w:tcPr>
            <w:tcW w:w="0" w:type="auto"/>
            <w:shd w:val="clear" w:color="auto" w:fill="auto"/>
            <w:tcMar>
              <w:top w:w="80" w:type="dxa"/>
              <w:left w:w="80" w:type="dxa"/>
              <w:bottom w:w="80" w:type="dxa"/>
              <w:right w:w="80" w:type="dxa"/>
            </w:tcMar>
            <w:vAlign w:val="center"/>
          </w:tcPr>
          <w:p w14:paraId="5ED41449"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variability of living bodies within the land, sea, continental aquatic ecosystems and ecological complexes; this comprises the intra-specific, inter-specific and ecosystems diversity</w:t>
            </w:r>
          </w:p>
        </w:tc>
      </w:tr>
      <w:tr w:rsidR="007A7285" w:rsidRPr="008706D4" w14:paraId="17887AF7" w14:textId="77777777" w:rsidTr="00612573">
        <w:trPr>
          <w:trHeight w:val="850"/>
        </w:trPr>
        <w:tc>
          <w:tcPr>
            <w:tcW w:w="0" w:type="auto"/>
            <w:shd w:val="clear" w:color="auto" w:fill="auto"/>
            <w:tcMar>
              <w:top w:w="80" w:type="dxa"/>
              <w:left w:w="80" w:type="dxa"/>
              <w:bottom w:w="80" w:type="dxa"/>
              <w:right w:w="80" w:type="dxa"/>
            </w:tcMar>
          </w:tcPr>
          <w:p w14:paraId="15977FBC" w14:textId="4BE95FBF"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Climate</w:t>
            </w:r>
          </w:p>
        </w:tc>
        <w:tc>
          <w:tcPr>
            <w:tcW w:w="0" w:type="auto"/>
            <w:shd w:val="clear" w:color="auto" w:fill="auto"/>
            <w:tcMar>
              <w:top w:w="80" w:type="dxa"/>
              <w:left w:w="80" w:type="dxa"/>
              <w:bottom w:w="80" w:type="dxa"/>
              <w:right w:w="80" w:type="dxa"/>
            </w:tcMar>
            <w:vAlign w:val="center"/>
          </w:tcPr>
          <w:p w14:paraId="490AB078" w14:textId="06B8A565"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Usually defined as the ‘average weather’, or more rigorously, as the statistical description in terms of the mean and variability of relevant quantities of variables such as temperature, precipitation, and wind,</w:t>
            </w:r>
          </w:p>
          <w:p w14:paraId="700C00D2" w14:textId="0EA8E5A7"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over</w:t>
            </w:r>
            <w:proofErr w:type="gramEnd"/>
            <w:r w:rsidRPr="008706D4">
              <w:rPr>
                <w:rFonts w:ascii="Trebuchet MS" w:hAnsi="Trebuchet MS"/>
                <w:color w:val="1F4E79" w:themeColor="accent1" w:themeShade="80"/>
                <w:sz w:val="22"/>
                <w:szCs w:val="22"/>
                <w:lang w:val="en-GB"/>
              </w:rPr>
              <w:t xml:space="preserve"> a period of time. The conventional period of time over which weather is averaged to calculate climate is 30 years, as defined by the World Meteorological Organisation (WMO). </w:t>
            </w:r>
          </w:p>
        </w:tc>
      </w:tr>
      <w:tr w:rsidR="007A7285" w:rsidRPr="008706D4" w14:paraId="1F5543F3" w14:textId="77777777" w:rsidTr="00612573">
        <w:trPr>
          <w:trHeight w:val="850"/>
        </w:trPr>
        <w:tc>
          <w:tcPr>
            <w:tcW w:w="0" w:type="auto"/>
            <w:shd w:val="clear" w:color="auto" w:fill="auto"/>
            <w:tcMar>
              <w:top w:w="80" w:type="dxa"/>
              <w:left w:w="80" w:type="dxa"/>
              <w:bottom w:w="80" w:type="dxa"/>
              <w:right w:w="80" w:type="dxa"/>
            </w:tcMar>
          </w:tcPr>
          <w:p w14:paraId="136D5BDB" w14:textId="31FB29AF"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Climate change</w:t>
            </w:r>
          </w:p>
        </w:tc>
        <w:tc>
          <w:tcPr>
            <w:tcW w:w="0" w:type="auto"/>
            <w:shd w:val="clear" w:color="auto" w:fill="auto"/>
            <w:tcMar>
              <w:top w:w="80" w:type="dxa"/>
              <w:left w:w="80" w:type="dxa"/>
              <w:bottom w:w="80" w:type="dxa"/>
              <w:right w:w="80" w:type="dxa"/>
            </w:tcMar>
            <w:vAlign w:val="center"/>
          </w:tcPr>
          <w:p w14:paraId="65699A67" w14:textId="2F3F3F62"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Intergovernmental Panel on Climate Change (IPCC) defines climate change as ‘... any change in climate over time, whether due to natural variability or as a result of human activity.’ The United Nations Framework Convention on Climate Change (UNFCCC) defines it specifically in relation to human influence, as ‘a change of climate which is attributed directly or indirectly to human activity that alters the composition of the global atmosphere and which is in addition to natural climate variability observed over comparable time periods’.</w:t>
            </w:r>
          </w:p>
        </w:tc>
      </w:tr>
      <w:tr w:rsidR="006415D0" w:rsidRPr="008706D4" w14:paraId="6D21895F" w14:textId="77777777" w:rsidTr="00612573">
        <w:trPr>
          <w:trHeight w:val="637"/>
        </w:trPr>
        <w:tc>
          <w:tcPr>
            <w:tcW w:w="0" w:type="auto"/>
            <w:shd w:val="clear" w:color="auto" w:fill="auto"/>
            <w:tcMar>
              <w:top w:w="80" w:type="dxa"/>
              <w:left w:w="80" w:type="dxa"/>
              <w:bottom w:w="80" w:type="dxa"/>
              <w:right w:w="80" w:type="dxa"/>
            </w:tcMar>
          </w:tcPr>
          <w:p w14:paraId="071BC00D" w14:textId="6B413D2F" w:rsidR="006415D0"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Climate change </w:t>
            </w:r>
            <w:r w:rsidR="006415D0" w:rsidRPr="008706D4">
              <w:rPr>
                <w:rFonts w:ascii="Trebuchet MS" w:hAnsi="Trebuchet MS"/>
                <w:bCs/>
                <w:color w:val="1F4E79" w:themeColor="accent1" w:themeShade="80"/>
                <w:sz w:val="22"/>
                <w:szCs w:val="22"/>
                <w:lang w:val="en-GB"/>
              </w:rPr>
              <w:t>Adaptation</w:t>
            </w:r>
          </w:p>
        </w:tc>
        <w:tc>
          <w:tcPr>
            <w:tcW w:w="0" w:type="auto"/>
            <w:shd w:val="clear" w:color="auto" w:fill="auto"/>
            <w:tcMar>
              <w:top w:w="80" w:type="dxa"/>
              <w:left w:w="80" w:type="dxa"/>
              <w:bottom w:w="80" w:type="dxa"/>
              <w:right w:w="80" w:type="dxa"/>
            </w:tcMar>
            <w:vAlign w:val="center"/>
          </w:tcPr>
          <w:p w14:paraId="52743EC8" w14:textId="489A60F4" w:rsidR="006415D0"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It </w:t>
            </w:r>
            <w:r w:rsidR="006415D0" w:rsidRPr="008706D4">
              <w:rPr>
                <w:rFonts w:ascii="Trebuchet MS" w:hAnsi="Trebuchet MS"/>
                <w:color w:val="1F4E79" w:themeColor="accent1" w:themeShade="80"/>
                <w:sz w:val="22"/>
                <w:szCs w:val="22"/>
                <w:lang w:val="en-GB"/>
              </w:rPr>
              <w:t>is a process, or set of initiatives and measures, to reduce the vulnerability of natural and human systems against actual or expected climate change effects. Adaptation can also be thought of as learning how to live with the consequences of climate change. The first consequences of climate change can already be seen in Europe and worldwide, and these impacts are predicted to intensify in the coming decades.</w:t>
            </w:r>
          </w:p>
          <w:p w14:paraId="65863AE5" w14:textId="77777777" w:rsidR="006415D0" w:rsidRPr="008706D4" w:rsidRDefault="006415D0"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Temperatures are rising, rainfall patterns are shifting, glaciers are melting, sea levels are getting higher and extreme weather resulting in hazards such as floods and droughts is becoming more common.</w:t>
            </w:r>
          </w:p>
          <w:p w14:paraId="4EA36333" w14:textId="58D07CBC"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Adaptation can also be thought of as learning how to live with the consequences of climate change.</w:t>
            </w:r>
          </w:p>
        </w:tc>
      </w:tr>
      <w:tr w:rsidR="007A7285" w:rsidRPr="008706D4" w14:paraId="28A673C2" w14:textId="77777777" w:rsidTr="00612573">
        <w:trPr>
          <w:trHeight w:val="850"/>
        </w:trPr>
        <w:tc>
          <w:tcPr>
            <w:tcW w:w="0" w:type="auto"/>
            <w:shd w:val="clear" w:color="auto" w:fill="auto"/>
            <w:tcMar>
              <w:top w:w="80" w:type="dxa"/>
              <w:left w:w="80" w:type="dxa"/>
              <w:bottom w:w="80" w:type="dxa"/>
              <w:right w:w="80" w:type="dxa"/>
            </w:tcMar>
          </w:tcPr>
          <w:p w14:paraId="7366A25C" w14:textId="4BA86AF8"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Climate change mitigation</w:t>
            </w:r>
          </w:p>
        </w:tc>
        <w:tc>
          <w:tcPr>
            <w:tcW w:w="0" w:type="auto"/>
            <w:shd w:val="clear" w:color="auto" w:fill="auto"/>
            <w:tcMar>
              <w:top w:w="80" w:type="dxa"/>
              <w:left w:w="80" w:type="dxa"/>
              <w:bottom w:w="80" w:type="dxa"/>
              <w:right w:w="80" w:type="dxa"/>
            </w:tcMar>
            <w:vAlign w:val="center"/>
          </w:tcPr>
          <w:p w14:paraId="436F874D" w14:textId="264674C1" w:rsidR="007A7285" w:rsidRPr="008706D4" w:rsidRDefault="007A7285" w:rsidP="00CD512D">
            <w:pPr>
              <w:spacing w:before="100" w:beforeAutospacing="1" w:after="100" w:afterAutospacing="1"/>
              <w:contextualSpacing/>
              <w:jc w:val="both"/>
              <w:rPr>
                <w:rFonts w:ascii="Calibri" w:hAnsi="Calibri" w:cs="Calibri"/>
                <w:color w:val="1F4E79" w:themeColor="accent1" w:themeShade="80"/>
                <w:sz w:val="22"/>
                <w:szCs w:val="22"/>
                <w:lang w:val="en-GB"/>
              </w:rPr>
            </w:pPr>
            <w:r w:rsidRPr="008706D4">
              <w:rPr>
                <w:rFonts w:ascii="Trebuchet MS" w:hAnsi="Trebuchet MS"/>
                <w:color w:val="1F4E79" w:themeColor="accent1" w:themeShade="80"/>
                <w:sz w:val="22"/>
                <w:szCs w:val="22"/>
                <w:lang w:val="en-GB"/>
              </w:rPr>
              <w:t>Mitigation — the term used to describe the process of reducing GHG emissions that contribute to climate change. It includes strategies to reduce GHG emissions and enhance GHG sinks.</w:t>
            </w:r>
          </w:p>
        </w:tc>
      </w:tr>
      <w:tr w:rsidR="00134EF7" w:rsidRPr="008706D4" w14:paraId="2381CCD6" w14:textId="77777777" w:rsidTr="00612573">
        <w:trPr>
          <w:trHeight w:val="850"/>
        </w:trPr>
        <w:tc>
          <w:tcPr>
            <w:tcW w:w="0" w:type="auto"/>
            <w:shd w:val="clear" w:color="auto" w:fill="auto"/>
            <w:tcMar>
              <w:top w:w="80" w:type="dxa"/>
              <w:left w:w="80" w:type="dxa"/>
              <w:bottom w:w="80" w:type="dxa"/>
              <w:right w:w="80" w:type="dxa"/>
            </w:tcMar>
          </w:tcPr>
          <w:p w14:paraId="510F1168" w14:textId="345D40B0" w:rsidR="00134EF7" w:rsidRPr="008706D4"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Climate proofing</w:t>
            </w:r>
          </w:p>
        </w:tc>
        <w:tc>
          <w:tcPr>
            <w:tcW w:w="0" w:type="auto"/>
            <w:shd w:val="clear" w:color="auto" w:fill="auto"/>
            <w:tcMar>
              <w:top w:w="80" w:type="dxa"/>
              <w:left w:w="80" w:type="dxa"/>
              <w:bottom w:w="80" w:type="dxa"/>
              <w:right w:w="80" w:type="dxa"/>
            </w:tcMar>
            <w:vAlign w:val="center"/>
          </w:tcPr>
          <w:p w14:paraId="4A1BB1D3" w14:textId="3ACDC5C4" w:rsidR="00134EF7" w:rsidRPr="008706D4"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It is a process that integrates climate change mitigation and adaptation measures into the development of infrastructure projects. It enables European institutional and private investors to make informed decisions on projects that qualify as compatible with the Paris Agreement. The process is divided into two pillars (mitigation, adaptation) and two phases (screening, detailed analysis). The detailed analysis is subject to the outcome of the screening phase, which helps reduce the administrative burden.</w:t>
            </w:r>
          </w:p>
        </w:tc>
      </w:tr>
      <w:tr w:rsidR="007A7285" w:rsidRPr="008706D4" w14:paraId="71C369F0" w14:textId="77777777" w:rsidTr="00612573">
        <w:trPr>
          <w:trHeight w:val="850"/>
        </w:trPr>
        <w:tc>
          <w:tcPr>
            <w:tcW w:w="0" w:type="auto"/>
            <w:shd w:val="clear" w:color="auto" w:fill="auto"/>
            <w:tcMar>
              <w:top w:w="80" w:type="dxa"/>
              <w:left w:w="80" w:type="dxa"/>
              <w:bottom w:w="80" w:type="dxa"/>
              <w:right w:w="80" w:type="dxa"/>
            </w:tcMar>
          </w:tcPr>
          <w:p w14:paraId="6ED6B78D" w14:textId="77777777"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Carbon</w:t>
            </w:r>
          </w:p>
          <w:p w14:paraId="25EBB4B3" w14:textId="3E4C92E9"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sequestration</w:t>
            </w:r>
          </w:p>
        </w:tc>
        <w:tc>
          <w:tcPr>
            <w:tcW w:w="0" w:type="auto"/>
            <w:shd w:val="clear" w:color="auto" w:fill="auto"/>
            <w:tcMar>
              <w:top w:w="80" w:type="dxa"/>
              <w:left w:w="80" w:type="dxa"/>
              <w:bottom w:w="80" w:type="dxa"/>
              <w:right w:w="80" w:type="dxa"/>
            </w:tcMar>
            <w:vAlign w:val="center"/>
          </w:tcPr>
          <w:p w14:paraId="5E800EC4" w14:textId="58EA7488"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removal of carbon from the atmosphere and its storage in carbon sinks (such as oceans, forests or soil). Carbon sequestration is achieved through physical or biological processes, such as photosynthesis.</w:t>
            </w:r>
          </w:p>
        </w:tc>
      </w:tr>
      <w:tr w:rsidR="007A7285" w:rsidRPr="008706D4" w14:paraId="44E78BAD" w14:textId="77777777" w:rsidTr="00612573">
        <w:trPr>
          <w:trHeight w:val="850"/>
        </w:trPr>
        <w:tc>
          <w:tcPr>
            <w:tcW w:w="0" w:type="auto"/>
            <w:shd w:val="clear" w:color="auto" w:fill="auto"/>
            <w:tcMar>
              <w:top w:w="80" w:type="dxa"/>
              <w:left w:w="80" w:type="dxa"/>
              <w:bottom w:w="80" w:type="dxa"/>
              <w:right w:w="80" w:type="dxa"/>
            </w:tcMar>
          </w:tcPr>
          <w:p w14:paraId="780853A0" w14:textId="77D8DBF4"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Carbon sink</w:t>
            </w:r>
          </w:p>
        </w:tc>
        <w:tc>
          <w:tcPr>
            <w:tcW w:w="0" w:type="auto"/>
            <w:shd w:val="clear" w:color="auto" w:fill="auto"/>
            <w:tcMar>
              <w:top w:w="80" w:type="dxa"/>
              <w:left w:w="80" w:type="dxa"/>
              <w:bottom w:w="80" w:type="dxa"/>
              <w:right w:w="80" w:type="dxa"/>
            </w:tcMar>
            <w:vAlign w:val="center"/>
          </w:tcPr>
          <w:p w14:paraId="727D1DA7" w14:textId="572DF5D0"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 absorber of carbon (usually in the form of CO2). Natural carbon sinks include forests and other ecosystems that absorb carbon, thereby removing it from the atmosphere and offsetting CO2 emissions.</w:t>
            </w:r>
          </w:p>
        </w:tc>
      </w:tr>
      <w:tr w:rsidR="00F34633" w:rsidRPr="008706D4" w14:paraId="4A1215D1" w14:textId="77777777" w:rsidTr="00612573">
        <w:trPr>
          <w:trHeight w:val="1130"/>
        </w:trPr>
        <w:tc>
          <w:tcPr>
            <w:tcW w:w="0" w:type="auto"/>
            <w:shd w:val="clear" w:color="auto" w:fill="auto"/>
            <w:tcMar>
              <w:top w:w="80" w:type="dxa"/>
              <w:left w:w="80" w:type="dxa"/>
              <w:bottom w:w="80" w:type="dxa"/>
              <w:right w:w="80" w:type="dxa"/>
            </w:tcMar>
          </w:tcPr>
          <w:p w14:paraId="6DF8A182" w14:textId="77777777" w:rsidR="001A37D6" w:rsidRPr="008706D4"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Eligible expenditure</w:t>
            </w:r>
          </w:p>
        </w:tc>
        <w:tc>
          <w:tcPr>
            <w:tcW w:w="0" w:type="auto"/>
            <w:shd w:val="clear" w:color="auto" w:fill="auto"/>
            <w:tcMar>
              <w:top w:w="80" w:type="dxa"/>
              <w:left w:w="80" w:type="dxa"/>
              <w:bottom w:w="80" w:type="dxa"/>
              <w:right w:w="80" w:type="dxa"/>
            </w:tcMar>
            <w:vAlign w:val="center"/>
          </w:tcPr>
          <w:p w14:paraId="7658DC8D"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Expenditures made by a partner, related to the projects financed through the programme, which could be financed from the structural instruments, as well as from the state budget and/or own/ private Beneficiary contribution</w:t>
            </w:r>
          </w:p>
        </w:tc>
      </w:tr>
      <w:tr w:rsidR="00134EF7" w:rsidRPr="008706D4" w14:paraId="2AF508B3" w14:textId="77777777" w:rsidTr="00612573">
        <w:trPr>
          <w:trHeight w:val="637"/>
        </w:trPr>
        <w:tc>
          <w:tcPr>
            <w:tcW w:w="0" w:type="auto"/>
            <w:shd w:val="clear" w:color="auto" w:fill="auto"/>
            <w:tcMar>
              <w:top w:w="80" w:type="dxa"/>
              <w:left w:w="80" w:type="dxa"/>
              <w:bottom w:w="80" w:type="dxa"/>
              <w:right w:w="80" w:type="dxa"/>
            </w:tcMar>
          </w:tcPr>
          <w:p w14:paraId="449A94F1" w14:textId="7317A55D" w:rsidR="00134EF7" w:rsidRPr="008706D4"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Ecosystem services</w:t>
            </w:r>
          </w:p>
        </w:tc>
        <w:tc>
          <w:tcPr>
            <w:tcW w:w="0" w:type="auto"/>
            <w:shd w:val="clear" w:color="auto" w:fill="auto"/>
            <w:tcMar>
              <w:top w:w="80" w:type="dxa"/>
              <w:left w:w="80" w:type="dxa"/>
              <w:bottom w:w="80" w:type="dxa"/>
              <w:right w:w="80" w:type="dxa"/>
            </w:tcMar>
            <w:vAlign w:val="center"/>
          </w:tcPr>
          <w:p w14:paraId="1C12148D" w14:textId="7227969B" w:rsidR="00134EF7" w:rsidRPr="008706D4"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Ecosystems serve a number of basic functions that are essential for using the Earth’s resources sustainably. The Economics of Ecosystem Services and Biodiversity (TEEB) study defines ecosystem services as: ‘the benefits people receive from ecosystems’. TEEB also sets out the basis of human dependence on the natural environment. The European-led study builds on the United Nations Millennium Ecosystem Assessment, which defined four categories of ecosystem services that contribute to human well-being:</w:t>
            </w:r>
          </w:p>
          <w:p w14:paraId="3F992067" w14:textId="77777777" w:rsidR="00134EF7" w:rsidRPr="008706D4"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provisioning services e.g. wild foods, crops, fresh water and plant-derived medicines;</w:t>
            </w:r>
          </w:p>
          <w:p w14:paraId="4B040648" w14:textId="77777777" w:rsidR="00134EF7" w:rsidRPr="008706D4"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regulating services e.g. filtration of pollutants by wetlands, climate regulation through carbon</w:t>
            </w:r>
          </w:p>
          <w:p w14:paraId="467B3866" w14:textId="77777777" w:rsidR="00134EF7" w:rsidRPr="008706D4"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storage and water cycling, pollination and protection from disasters;</w:t>
            </w:r>
          </w:p>
          <w:p w14:paraId="42B94121" w14:textId="77777777" w:rsidR="00134EF7" w:rsidRPr="008706D4"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lastRenderedPageBreak/>
              <w:t>cultural services e.g. recreation, spiritual and aesthetic values, education;</w:t>
            </w:r>
          </w:p>
          <w:p w14:paraId="7950C726" w14:textId="580462D5" w:rsidR="00134EF7" w:rsidRPr="008706D4"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0"/>
                <w:szCs w:val="20"/>
                <w:lang w:val="en-GB"/>
              </w:rPr>
              <w:t>supporting</w:t>
            </w:r>
            <w:proofErr w:type="gramEnd"/>
            <w:r w:rsidRPr="008706D4">
              <w:rPr>
                <w:rFonts w:ascii="Trebuchet MS" w:hAnsi="Trebuchet MS"/>
                <w:color w:val="1F4E79" w:themeColor="accent1" w:themeShade="80"/>
                <w:sz w:val="20"/>
                <w:szCs w:val="20"/>
                <w:lang w:val="en-GB"/>
              </w:rPr>
              <w:t xml:space="preserve"> services e.g. soil formation, photosynthesis and nutrient cycling. (TEEB, 2010)</w:t>
            </w:r>
          </w:p>
        </w:tc>
      </w:tr>
      <w:tr w:rsidR="00005E60" w:rsidRPr="008706D4" w14:paraId="6F852754" w14:textId="77777777" w:rsidTr="00612573">
        <w:trPr>
          <w:trHeight w:val="850"/>
        </w:trPr>
        <w:tc>
          <w:tcPr>
            <w:tcW w:w="0" w:type="auto"/>
            <w:shd w:val="clear" w:color="auto" w:fill="auto"/>
            <w:tcMar>
              <w:top w:w="80" w:type="dxa"/>
              <w:left w:w="80" w:type="dxa"/>
              <w:bottom w:w="80" w:type="dxa"/>
              <w:right w:w="80" w:type="dxa"/>
            </w:tcMar>
          </w:tcPr>
          <w:p w14:paraId="32DBD1DC"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Programme area</w:t>
            </w:r>
          </w:p>
        </w:tc>
        <w:tc>
          <w:tcPr>
            <w:tcW w:w="0" w:type="auto"/>
            <w:shd w:val="clear" w:color="auto" w:fill="auto"/>
            <w:tcMar>
              <w:top w:w="80" w:type="dxa"/>
              <w:left w:w="80" w:type="dxa"/>
              <w:bottom w:w="80" w:type="dxa"/>
              <w:right w:w="80" w:type="dxa"/>
            </w:tcMar>
            <w:vAlign w:val="center"/>
          </w:tcPr>
          <w:p w14:paraId="360EC415"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Romanian counties and Bulgarian districts located in the border area, as mentioned in the programming document approved by the European Commission</w:t>
            </w:r>
          </w:p>
        </w:tc>
      </w:tr>
      <w:tr w:rsidR="00005E60" w:rsidRPr="008706D4" w14:paraId="099A3C19" w14:textId="77777777" w:rsidTr="00612573">
        <w:trPr>
          <w:trHeight w:val="850"/>
        </w:trPr>
        <w:tc>
          <w:tcPr>
            <w:tcW w:w="0" w:type="auto"/>
            <w:shd w:val="clear" w:color="auto" w:fill="auto"/>
            <w:tcMar>
              <w:top w:w="80" w:type="dxa"/>
              <w:left w:w="80" w:type="dxa"/>
              <w:bottom w:w="80" w:type="dxa"/>
              <w:right w:w="80" w:type="dxa"/>
            </w:tcMar>
          </w:tcPr>
          <w:p w14:paraId="6242A937" w14:textId="48B778AF" w:rsidR="001A37D6" w:rsidRPr="008706D4" w:rsidRDefault="007F7D4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Operations </w:t>
            </w:r>
            <w:r w:rsidR="001A37D6" w:rsidRPr="008706D4">
              <w:rPr>
                <w:rFonts w:ascii="Trebuchet MS" w:hAnsi="Trebuchet MS"/>
                <w:bCs/>
                <w:color w:val="1F4E79" w:themeColor="accent1" w:themeShade="80"/>
                <w:sz w:val="22"/>
                <w:szCs w:val="22"/>
                <w:lang w:val="en-GB"/>
              </w:rPr>
              <w:t>of strategic importance</w:t>
            </w:r>
          </w:p>
        </w:tc>
        <w:tc>
          <w:tcPr>
            <w:tcW w:w="0" w:type="auto"/>
            <w:shd w:val="clear" w:color="auto" w:fill="auto"/>
            <w:tcMar>
              <w:top w:w="80" w:type="dxa"/>
              <w:left w:w="80" w:type="dxa"/>
              <w:bottom w:w="80" w:type="dxa"/>
              <w:right w:w="80" w:type="dxa"/>
            </w:tcMar>
            <w:vAlign w:val="center"/>
          </w:tcPr>
          <w:p w14:paraId="32628BCE"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Means an operation which provides a significant contribution to the achievement of the objectives of a programme and which is subject to particular monitoring and communication measures.</w:t>
            </w:r>
          </w:p>
        </w:tc>
      </w:tr>
      <w:tr w:rsidR="00005E60" w:rsidRPr="008706D4" w14:paraId="43DCF5F1" w14:textId="77777777" w:rsidTr="00612573">
        <w:trPr>
          <w:trHeight w:val="850"/>
        </w:trPr>
        <w:tc>
          <w:tcPr>
            <w:tcW w:w="0" w:type="auto"/>
            <w:shd w:val="clear" w:color="auto" w:fill="auto"/>
            <w:tcMar>
              <w:top w:w="80" w:type="dxa"/>
              <w:left w:w="80" w:type="dxa"/>
              <w:bottom w:w="80" w:type="dxa"/>
              <w:right w:w="80" w:type="dxa"/>
            </w:tcMar>
          </w:tcPr>
          <w:p w14:paraId="7D0051E3" w14:textId="77777777" w:rsidR="001A37D6" w:rsidRPr="008706D4" w:rsidRDefault="001A37D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Expenditure incurred</w:t>
            </w:r>
          </w:p>
        </w:tc>
        <w:tc>
          <w:tcPr>
            <w:tcW w:w="0" w:type="auto"/>
            <w:shd w:val="clear" w:color="auto" w:fill="auto"/>
            <w:tcMar>
              <w:top w:w="80" w:type="dxa"/>
              <w:left w:w="80" w:type="dxa"/>
              <w:bottom w:w="80" w:type="dxa"/>
              <w:right w:w="80" w:type="dxa"/>
            </w:tcMar>
            <w:vAlign w:val="center"/>
          </w:tcPr>
          <w:p w14:paraId="10526442" w14:textId="77777777" w:rsidR="001A37D6" w:rsidRPr="008706D4" w:rsidRDefault="001A37D6" w:rsidP="00CD512D">
            <w:pPr>
              <w:keepNext/>
              <w:widowControl w:val="0"/>
              <w:tabs>
                <w:tab w:val="left" w:pos="-1440"/>
                <w:tab w:val="left" w:pos="-720"/>
              </w:tabs>
              <w:spacing w:before="120"/>
              <w:jc w:val="both"/>
              <w:rPr>
                <w:rFonts w:ascii="Trebuchet MS" w:hAnsi="Trebuchet MS"/>
                <w:color w:val="1F4E79" w:themeColor="accent1" w:themeShade="80"/>
                <w:sz w:val="22"/>
                <w:szCs w:val="22"/>
                <w:lang w:val="en-GB"/>
              </w:rPr>
            </w:pPr>
            <w:r w:rsidRPr="008706D4">
              <w:rPr>
                <w:rFonts w:ascii="Trebuchet MS" w:hAnsi="Trebuchet MS"/>
                <w:iCs/>
                <w:color w:val="1F4E79" w:themeColor="accent1" w:themeShade="80"/>
                <w:sz w:val="22"/>
                <w:szCs w:val="22"/>
                <w:lang w:val="en-GB"/>
              </w:rPr>
              <w:t>Expenditure is incurred when the activity that has generated the expenditure (for example the works executed in accordance with the conditions of the contract) has been completed or the services foreseen in a contract have been provided and accepted by the beneficiaries. Proof of expenditures incurred relates to supporting documents indicating the completion of the activity, for instance take over certificates or confirmation of service delivery.</w:t>
            </w:r>
          </w:p>
        </w:tc>
      </w:tr>
      <w:tr w:rsidR="00DD2936" w:rsidRPr="008706D4" w14:paraId="62BA6390" w14:textId="77777777" w:rsidTr="00612573">
        <w:trPr>
          <w:trHeight w:val="850"/>
        </w:trPr>
        <w:tc>
          <w:tcPr>
            <w:tcW w:w="0" w:type="auto"/>
            <w:shd w:val="clear" w:color="auto" w:fill="auto"/>
            <w:tcMar>
              <w:top w:w="80" w:type="dxa"/>
              <w:left w:w="80" w:type="dxa"/>
              <w:bottom w:w="80" w:type="dxa"/>
              <w:right w:w="80" w:type="dxa"/>
            </w:tcMar>
          </w:tcPr>
          <w:p w14:paraId="22A4115B" w14:textId="5FA9BD96" w:rsidR="00DD2936" w:rsidRPr="008706D4" w:rsidRDefault="00DD293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Investment</w:t>
            </w:r>
          </w:p>
        </w:tc>
        <w:tc>
          <w:tcPr>
            <w:tcW w:w="0" w:type="auto"/>
            <w:shd w:val="clear" w:color="auto" w:fill="auto"/>
            <w:tcMar>
              <w:top w:w="80" w:type="dxa"/>
              <w:left w:w="80" w:type="dxa"/>
              <w:bottom w:w="80" w:type="dxa"/>
              <w:right w:w="80" w:type="dxa"/>
            </w:tcMar>
            <w:vAlign w:val="center"/>
          </w:tcPr>
          <w:p w14:paraId="0B3A9D8A" w14:textId="178702F9" w:rsidR="002D7ED2" w:rsidRPr="008706D4" w:rsidRDefault="002D7ED2" w:rsidP="00CD512D">
            <w:pPr>
              <w:keepNext/>
              <w:widowControl w:val="0"/>
              <w:tabs>
                <w:tab w:val="left" w:pos="-1440"/>
                <w:tab w:val="left" w:pos="-720"/>
              </w:tabs>
              <w:spacing w:before="120"/>
              <w:jc w:val="both"/>
              <w:rPr>
                <w:rFonts w:ascii="Trebuchet MS" w:hAnsi="Trebuchet MS"/>
                <w:iCs/>
                <w:color w:val="1F4E79" w:themeColor="accent1" w:themeShade="80"/>
                <w:sz w:val="22"/>
                <w:szCs w:val="22"/>
                <w:lang w:val="en-GB"/>
              </w:rPr>
            </w:pPr>
            <w:r w:rsidRPr="008706D4">
              <w:rPr>
                <w:rFonts w:ascii="Trebuchet MS" w:hAnsi="Trebuchet MS"/>
                <w:color w:val="1F4E79" w:themeColor="accent1" w:themeShade="80"/>
                <w:sz w:val="22"/>
                <w:szCs w:val="22"/>
                <w:lang w:val="en-GB"/>
              </w:rPr>
              <w:t>Works, infrastructure, non-removable installations, fixed and intangible assets, new or renovated building, equipment and software and their installation.</w:t>
            </w:r>
          </w:p>
        </w:tc>
      </w:tr>
      <w:tr w:rsidR="00005E60" w:rsidRPr="008706D4" w14:paraId="12E1FC10" w14:textId="77777777" w:rsidTr="00612573">
        <w:trPr>
          <w:trHeight w:val="755"/>
        </w:trPr>
        <w:tc>
          <w:tcPr>
            <w:tcW w:w="0" w:type="auto"/>
            <w:shd w:val="clear" w:color="auto" w:fill="auto"/>
            <w:tcMar>
              <w:top w:w="80" w:type="dxa"/>
              <w:left w:w="80" w:type="dxa"/>
              <w:bottom w:w="80" w:type="dxa"/>
              <w:right w:w="80" w:type="dxa"/>
            </w:tcMar>
          </w:tcPr>
          <w:p w14:paraId="0ED400B6"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Investment project</w:t>
            </w:r>
          </w:p>
        </w:tc>
        <w:tc>
          <w:tcPr>
            <w:tcW w:w="0" w:type="auto"/>
            <w:shd w:val="clear" w:color="auto" w:fill="auto"/>
            <w:tcMar>
              <w:top w:w="80" w:type="dxa"/>
              <w:left w:w="80" w:type="dxa"/>
              <w:bottom w:w="80" w:type="dxa"/>
              <w:right w:w="80" w:type="dxa"/>
            </w:tcMar>
            <w:vAlign w:val="center"/>
          </w:tcPr>
          <w:p w14:paraId="762BF7A4"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 project that spends its resources to acquire or significantly improve the capacity or capabilities of an output or deliverable, that remains in use and in the ownership of the lead partner or project partners for at least five years after the project end date. </w:t>
            </w:r>
          </w:p>
          <w:p w14:paraId="0FC85142"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Categories of eligible investments and their accompanying services: works, infrastructure, non-removable installations, fixed and intangible assets, new or renovated building, equipment and software, investments in access to services.</w:t>
            </w:r>
          </w:p>
        </w:tc>
      </w:tr>
      <w:tr w:rsidR="00134EF7" w:rsidRPr="008706D4" w14:paraId="2520ECE9" w14:textId="77777777" w:rsidTr="00612573">
        <w:trPr>
          <w:trHeight w:val="755"/>
        </w:trPr>
        <w:tc>
          <w:tcPr>
            <w:tcW w:w="0" w:type="auto"/>
            <w:shd w:val="clear" w:color="auto" w:fill="auto"/>
            <w:tcMar>
              <w:top w:w="80" w:type="dxa"/>
              <w:left w:w="80" w:type="dxa"/>
              <w:bottom w:w="80" w:type="dxa"/>
              <w:right w:w="80" w:type="dxa"/>
            </w:tcMar>
          </w:tcPr>
          <w:p w14:paraId="3A6FCD6D" w14:textId="688195CC" w:rsidR="00134EF7" w:rsidRPr="008706D4"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2B98BCD7" w14:textId="77777777" w:rsidR="00134EF7" w:rsidRPr="008706D4"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Infrastructure is a broad concept, which includes:</w:t>
            </w:r>
          </w:p>
          <w:p w14:paraId="4DB33AAD" w14:textId="77777777" w:rsidR="00134EF7" w:rsidRPr="008706D4"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lastRenderedPageBreak/>
              <w:t>buildings, from private homes to schools or industrial facilities, which are the most common type of infrastructure and the basis for human settlement;</w:t>
            </w:r>
          </w:p>
          <w:p w14:paraId="3FCFBEDA" w14:textId="77777777" w:rsidR="00134EF7" w:rsidRPr="008706D4"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proofErr w:type="gramStart"/>
            <w:r w:rsidRPr="008706D4">
              <w:rPr>
                <w:rFonts w:ascii="Trebuchet MS" w:hAnsi="Trebuchet MS"/>
                <w:color w:val="1F4E79" w:themeColor="accent1" w:themeShade="80"/>
                <w:sz w:val="20"/>
                <w:szCs w:val="20"/>
                <w:lang w:val="en-GB"/>
              </w:rPr>
              <w:t>nature-based</w:t>
            </w:r>
            <w:proofErr w:type="gramEnd"/>
            <w:r w:rsidRPr="008706D4">
              <w:rPr>
                <w:rFonts w:ascii="Trebuchet MS" w:hAnsi="Trebuchet MS"/>
                <w:color w:val="1F4E79" w:themeColor="accent1" w:themeShade="80"/>
                <w:sz w:val="20"/>
                <w:szCs w:val="20"/>
                <w:lang w:val="en-GB"/>
              </w:rPr>
              <w:t xml:space="preserve"> infrastructures such as green roofs, walls, spaces, and drainage systems.</w:t>
            </w:r>
          </w:p>
          <w:p w14:paraId="1D594EDF" w14:textId="77777777" w:rsidR="00134EF7" w:rsidRPr="008706D4"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network infrastructure crucial for the functioning of today’s economy and society, notably energy infrastructure (e.g. grids, power stations, pipelines), transport  (fixed assets such as roads, railways, ports, airports or inland waterways transport infrastructure), information and communication technologies (e.g. mobile phone networks, data cables, data centres), and water (e.g. water supply pipelines, reservoirs, waste water treatment facilities);</w:t>
            </w:r>
          </w:p>
          <w:p w14:paraId="740DFFF2" w14:textId="77777777" w:rsidR="00134EF7" w:rsidRPr="008706D4"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systems to manage the waste generated by businesses and households (collecting points, sorting and recycling facilities, incinerators and landfills);</w:t>
            </w:r>
          </w:p>
          <w:p w14:paraId="5ADACBD9" w14:textId="77777777" w:rsidR="00134EF7" w:rsidRPr="008706D4"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8706D4">
              <w:rPr>
                <w:rFonts w:ascii="Trebuchet MS" w:hAnsi="Trebuchet MS"/>
                <w:color w:val="1F4E79" w:themeColor="accent1" w:themeShade="80"/>
                <w:sz w:val="20"/>
                <w:szCs w:val="20"/>
                <w:lang w:val="en-GB"/>
              </w:rPr>
              <w:t>other physical assets in a wider range of policy areas, including communications, emergency services, energy, finance, food, government, health, education and training, research, civil protection, transport, and waste or water;</w:t>
            </w:r>
          </w:p>
          <w:p w14:paraId="6E288FC8" w14:textId="3715FC06" w:rsidR="00134EF7" w:rsidRPr="008706D4"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0"/>
                <w:szCs w:val="20"/>
                <w:lang w:val="en-GB"/>
              </w:rPr>
              <w:t>other</w:t>
            </w:r>
            <w:proofErr w:type="gramEnd"/>
            <w:r w:rsidRPr="008706D4">
              <w:rPr>
                <w:rFonts w:ascii="Trebuchet MS" w:hAnsi="Trebuchet MS"/>
                <w:color w:val="1F4E79" w:themeColor="accent1" w:themeShade="80"/>
                <w:sz w:val="20"/>
                <w:szCs w:val="20"/>
                <w:lang w:val="en-GB"/>
              </w:rPr>
              <w:t xml:space="preserve"> types of infrastructure.</w:t>
            </w:r>
          </w:p>
        </w:tc>
      </w:tr>
      <w:tr w:rsidR="007A7285" w:rsidRPr="008706D4" w14:paraId="4E639C8E" w14:textId="77777777" w:rsidTr="00612573">
        <w:trPr>
          <w:trHeight w:val="755"/>
        </w:trPr>
        <w:tc>
          <w:tcPr>
            <w:tcW w:w="0" w:type="auto"/>
            <w:shd w:val="clear" w:color="auto" w:fill="auto"/>
            <w:tcMar>
              <w:top w:w="80" w:type="dxa"/>
              <w:left w:w="80" w:type="dxa"/>
              <w:bottom w:w="80" w:type="dxa"/>
              <w:right w:w="80" w:type="dxa"/>
            </w:tcMar>
          </w:tcPr>
          <w:p w14:paraId="49302C53" w14:textId="77777777"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Green</w:t>
            </w:r>
          </w:p>
          <w:p w14:paraId="40F68937" w14:textId="58214730"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67B22995" w14:textId="450B247C"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Green infrastructure serves the interests of both people and nature. It can be defined as a strategically planned and delivered network of high quality green spaces and other environmental features. It should</w:t>
            </w:r>
          </w:p>
          <w:p w14:paraId="3C4CA90E" w14:textId="74F6569F"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be</w:t>
            </w:r>
            <w:proofErr w:type="gramEnd"/>
            <w:r w:rsidRPr="008706D4">
              <w:rPr>
                <w:rFonts w:ascii="Trebuchet MS" w:hAnsi="Trebuchet MS"/>
                <w:color w:val="1F4E79" w:themeColor="accent1" w:themeShade="80"/>
                <w:sz w:val="22"/>
                <w:szCs w:val="22"/>
                <w:lang w:val="en-GB"/>
              </w:rPr>
              <w:t xml:space="preserve"> designed and managed as a multifunctional resource capable of delivering a wide range of benefits and services. Green infrastructure includes natural and semi-natural areas, features and green spaces in</w:t>
            </w:r>
          </w:p>
          <w:p w14:paraId="4CFAD8FF" w14:textId="1E05F9FD"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proofErr w:type="gramStart"/>
            <w:r w:rsidRPr="008706D4">
              <w:rPr>
                <w:rFonts w:ascii="Trebuchet MS" w:hAnsi="Trebuchet MS"/>
                <w:color w:val="1F4E79" w:themeColor="accent1" w:themeShade="80"/>
                <w:sz w:val="22"/>
                <w:szCs w:val="22"/>
                <w:lang w:val="en-GB"/>
              </w:rPr>
              <w:t>rural</w:t>
            </w:r>
            <w:proofErr w:type="gramEnd"/>
            <w:r w:rsidRPr="008706D4">
              <w:rPr>
                <w:rFonts w:ascii="Trebuchet MS" w:hAnsi="Trebuchet MS"/>
                <w:color w:val="1F4E79" w:themeColor="accent1" w:themeShade="80"/>
                <w:sz w:val="22"/>
                <w:szCs w:val="22"/>
                <w:lang w:val="en-GB"/>
              </w:rPr>
              <w:t xml:space="preserve"> and urban, terrestrial, freshwater, coastal and marine areas. Areas protected as Natura 2000 sites are at the core of green infrastructure.</w:t>
            </w:r>
          </w:p>
        </w:tc>
      </w:tr>
      <w:tr w:rsidR="007A7285" w:rsidRPr="008706D4" w14:paraId="6AC31254" w14:textId="77777777" w:rsidTr="00612573">
        <w:trPr>
          <w:trHeight w:val="755"/>
        </w:trPr>
        <w:tc>
          <w:tcPr>
            <w:tcW w:w="0" w:type="auto"/>
            <w:shd w:val="clear" w:color="auto" w:fill="auto"/>
            <w:tcMar>
              <w:top w:w="80" w:type="dxa"/>
              <w:left w:w="80" w:type="dxa"/>
              <w:bottom w:w="80" w:type="dxa"/>
              <w:right w:w="80" w:type="dxa"/>
            </w:tcMar>
          </w:tcPr>
          <w:p w14:paraId="1A295B2B" w14:textId="77777777"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Greenhouse gas</w:t>
            </w:r>
          </w:p>
          <w:p w14:paraId="1D98DCAC" w14:textId="3F9B519E" w:rsidR="007A7285" w:rsidRPr="008706D4"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(GHG)</w:t>
            </w:r>
          </w:p>
        </w:tc>
        <w:tc>
          <w:tcPr>
            <w:tcW w:w="0" w:type="auto"/>
            <w:shd w:val="clear" w:color="auto" w:fill="auto"/>
            <w:tcMar>
              <w:top w:w="80" w:type="dxa"/>
              <w:left w:w="80" w:type="dxa"/>
              <w:bottom w:w="80" w:type="dxa"/>
              <w:right w:w="80" w:type="dxa"/>
            </w:tcMar>
            <w:vAlign w:val="center"/>
          </w:tcPr>
          <w:p w14:paraId="0C566DE8" w14:textId="203BE4B0" w:rsidR="007A7285" w:rsidRPr="008706D4"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Any atmospheric gas (either natural or anthropogenic in origin) which absorbs thermal radiation emitted by the Earth’s surface. This traps heat in the atmosphere and keeps the surface at a warmer temperature than would otherwise be possible.</w:t>
            </w:r>
          </w:p>
        </w:tc>
      </w:tr>
      <w:tr w:rsidR="00005E60" w:rsidRPr="008706D4" w14:paraId="724ADB28" w14:textId="77777777" w:rsidTr="00612573">
        <w:trPr>
          <w:trHeight w:val="1130"/>
        </w:trPr>
        <w:tc>
          <w:tcPr>
            <w:tcW w:w="0" w:type="auto"/>
            <w:shd w:val="clear" w:color="auto" w:fill="auto"/>
            <w:tcMar>
              <w:top w:w="80" w:type="dxa"/>
              <w:left w:w="80" w:type="dxa"/>
              <w:bottom w:w="80" w:type="dxa"/>
              <w:right w:w="80" w:type="dxa"/>
            </w:tcMar>
          </w:tcPr>
          <w:p w14:paraId="028FB64D"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Joint Secretariat </w:t>
            </w:r>
          </w:p>
        </w:tc>
        <w:tc>
          <w:tcPr>
            <w:tcW w:w="0" w:type="auto"/>
            <w:shd w:val="clear" w:color="auto" w:fill="auto"/>
            <w:tcMar>
              <w:top w:w="80" w:type="dxa"/>
              <w:left w:w="80" w:type="dxa"/>
              <w:bottom w:w="80" w:type="dxa"/>
              <w:right w:w="80" w:type="dxa"/>
            </w:tcMar>
            <w:vAlign w:val="center"/>
          </w:tcPr>
          <w:p w14:paraId="5E515C32"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structure responsible for assisting the programme management bodies in carrying out their duties. The Regional Office for Cross Border Cooperation </w:t>
            </w:r>
            <w:proofErr w:type="spellStart"/>
            <w:r w:rsidRPr="008706D4">
              <w:rPr>
                <w:rFonts w:ascii="Trebuchet MS" w:hAnsi="Trebuchet MS"/>
                <w:color w:val="1F4E79" w:themeColor="accent1" w:themeShade="80"/>
                <w:sz w:val="22"/>
                <w:szCs w:val="22"/>
                <w:lang w:val="en-GB"/>
              </w:rPr>
              <w:t>Călărași</w:t>
            </w:r>
            <w:proofErr w:type="spellEnd"/>
            <w:r w:rsidRPr="008706D4">
              <w:rPr>
                <w:rFonts w:ascii="Trebuchet MS" w:hAnsi="Trebuchet MS"/>
                <w:color w:val="1F4E79" w:themeColor="accent1" w:themeShade="80"/>
                <w:sz w:val="22"/>
                <w:szCs w:val="22"/>
                <w:lang w:val="en-GB"/>
              </w:rPr>
              <w:t xml:space="preserve"> (for the Romanian Bulgarian Border) is hosting the Joint Secretariat for the Programme.</w:t>
            </w:r>
          </w:p>
        </w:tc>
      </w:tr>
      <w:tr w:rsidR="00005E60" w:rsidRPr="008706D4" w14:paraId="3AA93F09" w14:textId="77777777" w:rsidTr="00612573">
        <w:trPr>
          <w:trHeight w:val="850"/>
        </w:trPr>
        <w:tc>
          <w:tcPr>
            <w:tcW w:w="0" w:type="auto"/>
            <w:shd w:val="clear" w:color="auto" w:fill="auto"/>
            <w:tcMar>
              <w:top w:w="80" w:type="dxa"/>
              <w:left w:w="80" w:type="dxa"/>
              <w:bottom w:w="80" w:type="dxa"/>
              <w:right w:w="80" w:type="dxa"/>
            </w:tcMar>
          </w:tcPr>
          <w:p w14:paraId="3CC67B14" w14:textId="419DAA3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 xml:space="preserve">Lead Partner </w:t>
            </w:r>
          </w:p>
        </w:tc>
        <w:tc>
          <w:tcPr>
            <w:tcW w:w="0" w:type="auto"/>
            <w:shd w:val="clear" w:color="auto" w:fill="auto"/>
            <w:tcMar>
              <w:top w:w="80" w:type="dxa"/>
              <w:left w:w="80" w:type="dxa"/>
              <w:bottom w:w="80" w:type="dxa"/>
              <w:right w:w="80" w:type="dxa"/>
            </w:tcMar>
            <w:vAlign w:val="center"/>
          </w:tcPr>
          <w:p w14:paraId="4D2A6273" w14:textId="492E4A39" w:rsidR="001A37D6" w:rsidRPr="008706D4" w:rsidRDefault="001A37D6" w:rsidP="00CD512D">
            <w:pPr>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(a) lays down the arrangements with the other partners in an agreement comprising provisions that, inter alia, guarantee the sound financial management of the respective Union fund allocated to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operation, including the arrangements for recovering amounts unduly paid;</w:t>
            </w:r>
          </w:p>
          <w:p w14:paraId="6B1BCEB5" w14:textId="0FE238B0" w:rsidR="001A37D6" w:rsidRPr="008706D4" w:rsidRDefault="001A37D6" w:rsidP="00CD512D">
            <w:pPr>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(b) assumes responsibility for ensuring implementation of the entire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operation;</w:t>
            </w:r>
          </w:p>
          <w:p w14:paraId="24D5D716" w14:textId="77777777" w:rsidR="001A37D6" w:rsidRPr="008706D4" w:rsidRDefault="001A37D6" w:rsidP="00CD512D">
            <w:pPr>
              <w:spacing w:before="120" w:after="120"/>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(c) </w:t>
            </w:r>
            <w:proofErr w:type="gramStart"/>
            <w:r w:rsidRPr="008706D4">
              <w:rPr>
                <w:rFonts w:ascii="Trebuchet MS" w:hAnsi="Trebuchet MS"/>
                <w:color w:val="1F4E79" w:themeColor="accent1" w:themeShade="80"/>
                <w:sz w:val="22"/>
                <w:szCs w:val="22"/>
                <w:lang w:val="en-GB"/>
              </w:rPr>
              <w:t>ensures</w:t>
            </w:r>
            <w:proofErr w:type="gramEnd"/>
            <w:r w:rsidRPr="008706D4">
              <w:rPr>
                <w:rFonts w:ascii="Trebuchet MS" w:hAnsi="Trebuchet MS"/>
                <w:color w:val="1F4E79" w:themeColor="accent1" w:themeShade="80"/>
                <w:sz w:val="22"/>
                <w:szCs w:val="22"/>
                <w:lang w:val="en-GB"/>
              </w:rPr>
              <w:t xml:space="preserve"> that expenditure presented by all partners has been incurred in implementing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operation and corresponds to the activities agreed between all the partners, and is in accordance with the document provided by the managing authority pursuant to Article 22(6).</w:t>
            </w:r>
          </w:p>
        </w:tc>
      </w:tr>
      <w:tr w:rsidR="00005E60" w:rsidRPr="008706D4" w14:paraId="528962E5" w14:textId="77777777" w:rsidTr="00612573">
        <w:trPr>
          <w:trHeight w:val="1130"/>
        </w:trPr>
        <w:tc>
          <w:tcPr>
            <w:tcW w:w="0" w:type="auto"/>
            <w:shd w:val="clear" w:color="auto" w:fill="auto"/>
            <w:tcMar>
              <w:top w:w="80" w:type="dxa"/>
              <w:left w:w="80" w:type="dxa"/>
              <w:bottom w:w="80" w:type="dxa"/>
              <w:right w:w="80" w:type="dxa"/>
            </w:tcMar>
          </w:tcPr>
          <w:p w14:paraId="09E40028"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Managing Authority</w:t>
            </w:r>
          </w:p>
        </w:tc>
        <w:tc>
          <w:tcPr>
            <w:tcW w:w="0" w:type="auto"/>
            <w:shd w:val="clear" w:color="auto" w:fill="auto"/>
            <w:tcMar>
              <w:top w:w="80" w:type="dxa"/>
              <w:left w:w="80" w:type="dxa"/>
              <w:bottom w:w="80" w:type="dxa"/>
              <w:right w:w="80" w:type="dxa"/>
            </w:tcMar>
            <w:vAlign w:val="center"/>
          </w:tcPr>
          <w:p w14:paraId="0AE6C7BD"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The structure responsible for managing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programme. The Romanian Ministry of Development, Public Works and Administration is the Managing Authority for the Programme.</w:t>
            </w:r>
          </w:p>
        </w:tc>
      </w:tr>
      <w:tr w:rsidR="00005E60" w:rsidRPr="008706D4" w14:paraId="4BBE697D" w14:textId="77777777" w:rsidTr="00612573">
        <w:trPr>
          <w:trHeight w:val="850"/>
        </w:trPr>
        <w:tc>
          <w:tcPr>
            <w:tcW w:w="0" w:type="auto"/>
            <w:shd w:val="clear" w:color="auto" w:fill="auto"/>
            <w:tcMar>
              <w:top w:w="80" w:type="dxa"/>
              <w:left w:w="80" w:type="dxa"/>
              <w:bottom w:w="80" w:type="dxa"/>
              <w:right w:w="80" w:type="dxa"/>
            </w:tcMar>
          </w:tcPr>
          <w:p w14:paraId="7BA3BEBC" w14:textId="77777777" w:rsidR="001A37D6" w:rsidRPr="008706D4"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National Authority</w:t>
            </w:r>
          </w:p>
        </w:tc>
        <w:tc>
          <w:tcPr>
            <w:tcW w:w="0" w:type="auto"/>
            <w:shd w:val="clear" w:color="auto" w:fill="auto"/>
            <w:tcMar>
              <w:top w:w="80" w:type="dxa"/>
              <w:left w:w="80" w:type="dxa"/>
              <w:bottom w:w="80" w:type="dxa"/>
              <w:right w:w="80" w:type="dxa"/>
            </w:tcMar>
            <w:vAlign w:val="center"/>
          </w:tcPr>
          <w:p w14:paraId="53D92071"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counterpart of the Managing Authority in the partner state. The Bulgarian Ministry for Regional Development and Public Works is the National Authority for the Programme.</w:t>
            </w:r>
          </w:p>
        </w:tc>
      </w:tr>
      <w:tr w:rsidR="00005E60" w:rsidRPr="008706D4" w14:paraId="5125E9AD" w14:textId="77777777" w:rsidTr="00612573">
        <w:trPr>
          <w:trHeight w:val="570"/>
        </w:trPr>
        <w:tc>
          <w:tcPr>
            <w:tcW w:w="0" w:type="auto"/>
            <w:shd w:val="clear" w:color="auto" w:fill="auto"/>
            <w:tcMar>
              <w:top w:w="80" w:type="dxa"/>
              <w:left w:w="80" w:type="dxa"/>
              <w:bottom w:w="80" w:type="dxa"/>
              <w:right w:w="80" w:type="dxa"/>
            </w:tcMar>
          </w:tcPr>
          <w:p w14:paraId="62E1C377"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 xml:space="preserve">National Legislation </w:t>
            </w:r>
          </w:p>
        </w:tc>
        <w:tc>
          <w:tcPr>
            <w:tcW w:w="0" w:type="auto"/>
            <w:shd w:val="clear" w:color="auto" w:fill="auto"/>
            <w:tcMar>
              <w:top w:w="80" w:type="dxa"/>
              <w:left w:w="80" w:type="dxa"/>
              <w:bottom w:w="80" w:type="dxa"/>
              <w:right w:w="80" w:type="dxa"/>
            </w:tcMar>
            <w:vAlign w:val="center"/>
          </w:tcPr>
          <w:p w14:paraId="0A148B05"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legislation of the state on whose territory the beneficiary is located.</w:t>
            </w:r>
          </w:p>
        </w:tc>
      </w:tr>
      <w:tr w:rsidR="00005E60" w:rsidRPr="008706D4" w14:paraId="4DBE87BF" w14:textId="77777777" w:rsidTr="00612573">
        <w:trPr>
          <w:trHeight w:val="1690"/>
        </w:trPr>
        <w:tc>
          <w:tcPr>
            <w:tcW w:w="0" w:type="auto"/>
            <w:shd w:val="clear" w:color="auto" w:fill="auto"/>
            <w:tcMar>
              <w:top w:w="80" w:type="dxa"/>
              <w:left w:w="80" w:type="dxa"/>
              <w:bottom w:w="80" w:type="dxa"/>
              <w:right w:w="80" w:type="dxa"/>
            </w:tcMar>
          </w:tcPr>
          <w:p w14:paraId="368267CB"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Natural protected area</w:t>
            </w:r>
          </w:p>
        </w:tc>
        <w:tc>
          <w:tcPr>
            <w:tcW w:w="0" w:type="auto"/>
            <w:shd w:val="clear" w:color="auto" w:fill="auto"/>
            <w:tcMar>
              <w:top w:w="80" w:type="dxa"/>
              <w:left w:w="80" w:type="dxa"/>
              <w:bottom w:w="80" w:type="dxa"/>
              <w:right w:w="80" w:type="dxa"/>
            </w:tcMar>
            <w:vAlign w:val="center"/>
          </w:tcPr>
          <w:p w14:paraId="43D49756"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Land, aquatic and/or underground area hosting savage fauna and flora species, bio-geographical, landscape, geological, pale-ontological, speleological or other elements and systems with outstanding ecological, scientific or cultural value, governed by special preservation and protection rules in compliance with legal provisions.</w:t>
            </w:r>
          </w:p>
        </w:tc>
      </w:tr>
      <w:tr w:rsidR="00005E60" w:rsidRPr="008706D4" w14:paraId="48094FCF" w14:textId="77777777" w:rsidTr="00612573">
        <w:trPr>
          <w:trHeight w:val="850"/>
        </w:trPr>
        <w:tc>
          <w:tcPr>
            <w:tcW w:w="0" w:type="auto"/>
            <w:shd w:val="clear" w:color="auto" w:fill="auto"/>
            <w:tcMar>
              <w:top w:w="80" w:type="dxa"/>
              <w:left w:w="80" w:type="dxa"/>
              <w:bottom w:w="80" w:type="dxa"/>
              <w:right w:w="80" w:type="dxa"/>
            </w:tcMar>
          </w:tcPr>
          <w:p w14:paraId="216A8B7F"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Operating costs</w:t>
            </w:r>
          </w:p>
        </w:tc>
        <w:tc>
          <w:tcPr>
            <w:tcW w:w="0" w:type="auto"/>
            <w:shd w:val="clear" w:color="auto" w:fill="auto"/>
            <w:tcMar>
              <w:top w:w="80" w:type="dxa"/>
              <w:left w:w="80" w:type="dxa"/>
              <w:bottom w:w="80" w:type="dxa"/>
              <w:right w:w="80" w:type="dxa"/>
            </w:tcMar>
            <w:vAlign w:val="center"/>
          </w:tcPr>
          <w:p w14:paraId="0F764A33"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Cost incurred in the operation of an investment, including cost of routine and extraordinary maintenance, but excluding depreciation or capital costs.</w:t>
            </w:r>
          </w:p>
        </w:tc>
      </w:tr>
      <w:tr w:rsidR="00005E60" w:rsidRPr="008706D4" w14:paraId="0E3E50A1" w14:textId="77777777" w:rsidTr="00612573">
        <w:trPr>
          <w:trHeight w:val="1410"/>
        </w:trPr>
        <w:tc>
          <w:tcPr>
            <w:tcW w:w="0" w:type="auto"/>
            <w:shd w:val="clear" w:color="auto" w:fill="auto"/>
            <w:tcMar>
              <w:top w:w="80" w:type="dxa"/>
              <w:left w:w="80" w:type="dxa"/>
              <w:bottom w:w="80" w:type="dxa"/>
              <w:right w:w="80" w:type="dxa"/>
            </w:tcMar>
          </w:tcPr>
          <w:p w14:paraId="28478467"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lastRenderedPageBreak/>
              <w:t>Partnership Agreement</w:t>
            </w:r>
          </w:p>
        </w:tc>
        <w:tc>
          <w:tcPr>
            <w:tcW w:w="0" w:type="auto"/>
            <w:shd w:val="clear" w:color="auto" w:fill="auto"/>
            <w:tcMar>
              <w:top w:w="80" w:type="dxa"/>
              <w:left w:w="80" w:type="dxa"/>
              <w:bottom w:w="80" w:type="dxa"/>
              <w:right w:w="80" w:type="dxa"/>
            </w:tcMar>
            <w:vAlign w:val="center"/>
          </w:tcPr>
          <w:p w14:paraId="5AAF32D7"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 document that formalises the relationship between project partners and the Lead Partner. Mutual rights and obligations regarding cooperation in project are laid down in the agreement, also including provisions guaranteeing the sound financial management of the funds allocated to the project.</w:t>
            </w:r>
          </w:p>
        </w:tc>
      </w:tr>
      <w:tr w:rsidR="00005E60" w:rsidRPr="008706D4" w14:paraId="0AF5EF4B" w14:textId="77777777" w:rsidTr="00612573">
        <w:trPr>
          <w:trHeight w:val="570"/>
        </w:trPr>
        <w:tc>
          <w:tcPr>
            <w:tcW w:w="0" w:type="auto"/>
            <w:shd w:val="clear" w:color="auto" w:fill="auto"/>
            <w:tcMar>
              <w:top w:w="80" w:type="dxa"/>
              <w:left w:w="80" w:type="dxa"/>
              <w:bottom w:w="80" w:type="dxa"/>
              <w:right w:w="80" w:type="dxa"/>
            </w:tcMar>
          </w:tcPr>
          <w:p w14:paraId="07A7E0E5"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Potential applicant</w:t>
            </w:r>
          </w:p>
        </w:tc>
        <w:tc>
          <w:tcPr>
            <w:tcW w:w="0" w:type="auto"/>
            <w:shd w:val="clear" w:color="auto" w:fill="auto"/>
            <w:tcMar>
              <w:top w:w="80" w:type="dxa"/>
              <w:left w:w="80" w:type="dxa"/>
              <w:bottom w:w="80" w:type="dxa"/>
              <w:right w:w="80" w:type="dxa"/>
            </w:tcMar>
            <w:vAlign w:val="center"/>
          </w:tcPr>
          <w:p w14:paraId="4E6B71B4"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Any legal entity meeting the eligibility criteria for submitting an application to be financed by the programme.</w:t>
            </w:r>
          </w:p>
        </w:tc>
      </w:tr>
      <w:tr w:rsidR="00005E60" w:rsidRPr="008706D4" w14:paraId="4FB4AD82" w14:textId="77777777" w:rsidTr="00612573">
        <w:trPr>
          <w:trHeight w:val="570"/>
        </w:trPr>
        <w:tc>
          <w:tcPr>
            <w:tcW w:w="0" w:type="auto"/>
            <w:shd w:val="clear" w:color="auto" w:fill="auto"/>
            <w:tcMar>
              <w:top w:w="80" w:type="dxa"/>
              <w:left w:w="80" w:type="dxa"/>
              <w:bottom w:w="80" w:type="dxa"/>
              <w:right w:w="80" w:type="dxa"/>
            </w:tcMar>
          </w:tcPr>
          <w:p w14:paraId="17E9CF1D"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Potential beneficiary</w:t>
            </w:r>
          </w:p>
        </w:tc>
        <w:tc>
          <w:tcPr>
            <w:tcW w:w="0" w:type="auto"/>
            <w:shd w:val="clear" w:color="auto" w:fill="auto"/>
            <w:tcMar>
              <w:top w:w="80" w:type="dxa"/>
              <w:left w:w="80" w:type="dxa"/>
              <w:bottom w:w="80" w:type="dxa"/>
              <w:right w:w="80" w:type="dxa"/>
            </w:tcMar>
            <w:vAlign w:val="center"/>
          </w:tcPr>
          <w:p w14:paraId="7FBB4E38"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Any applicant or potential applicant is a potential beneficiary until the decision for financing its project has been issued.</w:t>
            </w:r>
          </w:p>
        </w:tc>
      </w:tr>
      <w:tr w:rsidR="00005E60" w:rsidRPr="008706D4" w14:paraId="183E26F2" w14:textId="77777777" w:rsidTr="00612573">
        <w:trPr>
          <w:trHeight w:val="1130"/>
        </w:trPr>
        <w:tc>
          <w:tcPr>
            <w:tcW w:w="0" w:type="auto"/>
            <w:shd w:val="clear" w:color="auto" w:fill="auto"/>
            <w:tcMar>
              <w:top w:w="80" w:type="dxa"/>
              <w:left w:w="80" w:type="dxa"/>
              <w:bottom w:w="80" w:type="dxa"/>
              <w:right w:w="80" w:type="dxa"/>
            </w:tcMar>
          </w:tcPr>
          <w:p w14:paraId="6171351B"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Project</w:t>
            </w:r>
          </w:p>
        </w:tc>
        <w:tc>
          <w:tcPr>
            <w:tcW w:w="0" w:type="auto"/>
            <w:shd w:val="clear" w:color="auto" w:fill="auto"/>
            <w:tcMar>
              <w:top w:w="80" w:type="dxa"/>
              <w:left w:w="80" w:type="dxa"/>
              <w:bottom w:w="80" w:type="dxa"/>
              <w:right w:w="80" w:type="dxa"/>
            </w:tcMar>
            <w:vAlign w:val="center"/>
          </w:tcPr>
          <w:p w14:paraId="4F0F47B1"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 operation comprising a series of works, activities or services intended in itself to accomplish an indivisible task of a precise economic or technical nature, which has clearly identified goals, expressed as the application form and its annexes.</w:t>
            </w:r>
          </w:p>
        </w:tc>
      </w:tr>
      <w:tr w:rsidR="00005E60" w:rsidRPr="008706D4" w14:paraId="6712A7F2" w14:textId="77777777" w:rsidTr="00612573">
        <w:trPr>
          <w:trHeight w:val="570"/>
        </w:trPr>
        <w:tc>
          <w:tcPr>
            <w:tcW w:w="0" w:type="auto"/>
            <w:shd w:val="clear" w:color="auto" w:fill="auto"/>
            <w:tcMar>
              <w:top w:w="80" w:type="dxa"/>
              <w:left w:w="80" w:type="dxa"/>
              <w:bottom w:w="80" w:type="dxa"/>
              <w:right w:w="80" w:type="dxa"/>
            </w:tcMar>
          </w:tcPr>
          <w:p w14:paraId="2368DCFF"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Reference period</w:t>
            </w:r>
          </w:p>
        </w:tc>
        <w:tc>
          <w:tcPr>
            <w:tcW w:w="0" w:type="auto"/>
            <w:shd w:val="clear" w:color="auto" w:fill="auto"/>
            <w:tcMar>
              <w:top w:w="80" w:type="dxa"/>
              <w:left w:w="80" w:type="dxa"/>
              <w:bottom w:w="80" w:type="dxa"/>
              <w:right w:w="80" w:type="dxa"/>
            </w:tcMar>
            <w:vAlign w:val="center"/>
          </w:tcPr>
          <w:p w14:paraId="08F2D644"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The number of years for which forecasts are provided in the cost benefit analysis.</w:t>
            </w:r>
          </w:p>
        </w:tc>
      </w:tr>
      <w:tr w:rsidR="00005E60" w:rsidRPr="008706D4" w14:paraId="70EBFFAA" w14:textId="77777777" w:rsidTr="00612573">
        <w:trPr>
          <w:trHeight w:val="1130"/>
        </w:trPr>
        <w:tc>
          <w:tcPr>
            <w:tcW w:w="0" w:type="auto"/>
            <w:shd w:val="clear" w:color="auto" w:fill="auto"/>
            <w:tcMar>
              <w:top w:w="80" w:type="dxa"/>
              <w:left w:w="80" w:type="dxa"/>
              <w:bottom w:w="80" w:type="dxa"/>
              <w:right w:w="80" w:type="dxa"/>
            </w:tcMar>
          </w:tcPr>
          <w:p w14:paraId="51C1E66D" w14:textId="77777777" w:rsidR="001A37D6" w:rsidRPr="008706D4"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8706D4">
              <w:rPr>
                <w:rFonts w:ascii="Trebuchet MS" w:hAnsi="Trebuchet MS"/>
                <w:bCs/>
                <w:color w:val="1F4E79" w:themeColor="accent1" w:themeShade="80"/>
                <w:sz w:val="22"/>
                <w:szCs w:val="22"/>
                <w:lang w:val="en-GB"/>
              </w:rPr>
              <w:t>Revenue</w:t>
            </w:r>
          </w:p>
          <w:p w14:paraId="16B1B293"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generating project</w:t>
            </w:r>
          </w:p>
        </w:tc>
        <w:tc>
          <w:tcPr>
            <w:tcW w:w="0" w:type="auto"/>
            <w:shd w:val="clear" w:color="auto" w:fill="auto"/>
            <w:tcMar>
              <w:top w:w="80" w:type="dxa"/>
              <w:left w:w="80" w:type="dxa"/>
              <w:bottom w:w="80" w:type="dxa"/>
              <w:right w:w="80" w:type="dxa"/>
            </w:tcMar>
            <w:vAlign w:val="center"/>
          </w:tcPr>
          <w:p w14:paraId="3A1C761D"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Any project involving an investment in infrastructure, the use of which is subject to charges borne directly by users, and any project involving the sale or rent of land or buildings or the provision of services against payment.</w:t>
            </w:r>
          </w:p>
        </w:tc>
      </w:tr>
      <w:tr w:rsidR="00005E60" w:rsidRPr="008706D4" w14:paraId="173D9022" w14:textId="77777777" w:rsidTr="00612573">
        <w:trPr>
          <w:trHeight w:val="570"/>
        </w:trPr>
        <w:tc>
          <w:tcPr>
            <w:tcW w:w="0" w:type="auto"/>
            <w:shd w:val="clear" w:color="auto" w:fill="auto"/>
            <w:tcMar>
              <w:top w:w="80" w:type="dxa"/>
              <w:left w:w="80" w:type="dxa"/>
              <w:bottom w:w="80" w:type="dxa"/>
              <w:right w:w="80" w:type="dxa"/>
            </w:tcMar>
          </w:tcPr>
          <w:p w14:paraId="28BC0163"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Revenues</w:t>
            </w:r>
          </w:p>
        </w:tc>
        <w:tc>
          <w:tcPr>
            <w:tcW w:w="0" w:type="auto"/>
            <w:shd w:val="clear" w:color="auto" w:fill="auto"/>
            <w:tcMar>
              <w:top w:w="80" w:type="dxa"/>
              <w:left w:w="80" w:type="dxa"/>
              <w:bottom w:w="80" w:type="dxa"/>
              <w:right w:w="80" w:type="dxa"/>
            </w:tcMar>
            <w:vAlign w:val="center"/>
          </w:tcPr>
          <w:p w14:paraId="4F8E0AB5"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Income to be expected from an investment through pricing or charges.</w:t>
            </w:r>
          </w:p>
        </w:tc>
      </w:tr>
      <w:tr w:rsidR="00005E60" w:rsidRPr="008706D4" w14:paraId="519C168B" w14:textId="77777777" w:rsidTr="00612573">
        <w:trPr>
          <w:trHeight w:val="1410"/>
        </w:trPr>
        <w:tc>
          <w:tcPr>
            <w:tcW w:w="0" w:type="auto"/>
            <w:shd w:val="clear" w:color="auto" w:fill="auto"/>
            <w:tcMar>
              <w:top w:w="80" w:type="dxa"/>
              <w:left w:w="80" w:type="dxa"/>
              <w:bottom w:w="80" w:type="dxa"/>
              <w:right w:w="80" w:type="dxa"/>
            </w:tcMar>
          </w:tcPr>
          <w:p w14:paraId="2FCF1BAE"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bCs/>
                <w:color w:val="1F4E79" w:themeColor="accent1" w:themeShade="80"/>
                <w:sz w:val="22"/>
                <w:szCs w:val="22"/>
                <w:lang w:val="en-GB"/>
              </w:rPr>
              <w:t>Subsidy contract</w:t>
            </w:r>
          </w:p>
        </w:tc>
        <w:tc>
          <w:tcPr>
            <w:tcW w:w="0" w:type="auto"/>
            <w:shd w:val="clear" w:color="auto" w:fill="auto"/>
            <w:tcMar>
              <w:top w:w="80" w:type="dxa"/>
              <w:left w:w="80" w:type="dxa"/>
              <w:bottom w:w="80" w:type="dxa"/>
              <w:right w:w="80" w:type="dxa"/>
            </w:tcMar>
            <w:vAlign w:val="center"/>
          </w:tcPr>
          <w:p w14:paraId="3765A5F2" w14:textId="77777777" w:rsidR="001A37D6" w:rsidRPr="008706D4"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Contract between the Managing Authority and the Lead Partner. It determines the rights and responsibilities of the Lead Partner and the Managing Authority, the scope of activities to be carried out, terms of funding, requirements for reporting and financial controls, etc.</w:t>
            </w:r>
          </w:p>
        </w:tc>
      </w:tr>
    </w:tbl>
    <w:p w14:paraId="34CE7F5B" w14:textId="77777777" w:rsidR="00AE0A0F" w:rsidRPr="008706D4" w:rsidRDefault="00AE0A0F" w:rsidP="00CD512D">
      <w:pPr>
        <w:jc w:val="both"/>
        <w:rPr>
          <w:rFonts w:ascii="Trebuchet MS" w:hAnsi="Trebuchet MS"/>
          <w:color w:val="1F4E79" w:themeColor="accent1" w:themeShade="80"/>
          <w:sz w:val="22"/>
          <w:szCs w:val="22"/>
          <w:lang w:val="en-GB"/>
        </w:rPr>
      </w:pPr>
    </w:p>
    <w:p w14:paraId="51EB5E9E" w14:textId="1C29AB99" w:rsidR="00CA18A9" w:rsidRPr="008706D4" w:rsidRDefault="001A1A95" w:rsidP="00CB320F">
      <w:pPr>
        <w:pStyle w:val="Heading1"/>
        <w:rPr>
          <w:rFonts w:ascii="Trebuchet MS" w:hAnsi="Trebuchet MS"/>
          <w:lang w:val="en-GB"/>
        </w:rPr>
      </w:pPr>
      <w:bookmarkStart w:id="45" w:name="_Toc197514480"/>
      <w:r w:rsidRPr="008706D4">
        <w:rPr>
          <w:rFonts w:ascii="Trebuchet MS" w:hAnsi="Trebuchet MS"/>
          <w:lang w:val="en-GB"/>
        </w:rPr>
        <w:t>Annexes</w:t>
      </w:r>
      <w:bookmarkEnd w:id="45"/>
      <w:r w:rsidRPr="008706D4">
        <w:rPr>
          <w:rFonts w:ascii="Trebuchet MS" w:hAnsi="Trebuchet MS"/>
          <w:lang w:val="en-GB"/>
        </w:rPr>
        <w:t xml:space="preserve"> </w:t>
      </w:r>
    </w:p>
    <w:p w14:paraId="413D91E3" w14:textId="77777777" w:rsidR="00CA18A9" w:rsidRPr="008706D4" w:rsidRDefault="00CA18A9" w:rsidP="00CA18A9">
      <w:pPr>
        <w:keepNext/>
        <w:keepLines/>
        <w:spacing w:before="360" w:after="40" w:line="240" w:lineRule="auto"/>
        <w:outlineLvl w:val="0"/>
        <w:rPr>
          <w:rFonts w:ascii="Trebuchet MS" w:eastAsiaTheme="majorEastAsia" w:hAnsi="Trebuchet MS" w:cstheme="majorBidi"/>
          <w:color w:val="538135" w:themeColor="accent6" w:themeShade="BF"/>
          <w:sz w:val="40"/>
          <w:szCs w:val="40"/>
          <w:lang w:val="en-GB"/>
        </w:rPr>
      </w:pPr>
      <w:bookmarkStart w:id="46" w:name="_Toc183703009"/>
      <w:bookmarkStart w:id="47" w:name="_Toc197514481"/>
      <w:r w:rsidRPr="008706D4">
        <w:rPr>
          <w:rFonts w:ascii="Trebuchet MS" w:eastAsiaTheme="majorEastAsia" w:hAnsi="Trebuchet MS" w:cstheme="majorBidi"/>
          <w:color w:val="538135" w:themeColor="accent6" w:themeShade="BF"/>
          <w:sz w:val="40"/>
          <w:szCs w:val="40"/>
          <w:lang w:val="en-GB"/>
        </w:rPr>
        <w:t>Annexes</w:t>
      </w:r>
      <w:bookmarkEnd w:id="46"/>
      <w:r w:rsidRPr="008706D4">
        <w:rPr>
          <w:rFonts w:ascii="Trebuchet MS" w:eastAsiaTheme="majorEastAsia" w:hAnsi="Trebuchet MS" w:cstheme="majorBidi"/>
          <w:color w:val="538135" w:themeColor="accent6" w:themeShade="BF"/>
          <w:sz w:val="40"/>
          <w:szCs w:val="40"/>
          <w:lang w:val="en-GB"/>
        </w:rPr>
        <w:t xml:space="preserve"> of the applicant guide</w:t>
      </w:r>
      <w:bookmarkStart w:id="48" w:name="_Toc183703011"/>
      <w:bookmarkEnd w:id="47"/>
    </w:p>
    <w:p w14:paraId="72127892" w14:textId="77777777" w:rsidR="00CA18A9" w:rsidRPr="008706D4" w:rsidRDefault="00CA18A9" w:rsidP="00CA18A9">
      <w:pPr>
        <w:rPr>
          <w:lang w:val="en-GB"/>
        </w:rPr>
      </w:pPr>
    </w:p>
    <w:bookmarkEnd w:id="48"/>
    <w:p w14:paraId="49A86157" w14:textId="651C86F4"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lastRenderedPageBreak/>
        <w:t>Annex A1 Lead partner declaration (to be fil</w:t>
      </w:r>
      <w:r w:rsidR="001B679C" w:rsidRPr="008706D4">
        <w:rPr>
          <w:rFonts w:ascii="Trebuchet MS" w:hAnsi="Trebuchet MS"/>
          <w:b/>
          <w:color w:val="538135" w:themeColor="accent6" w:themeShade="BF"/>
          <w:sz w:val="22"/>
          <w:szCs w:val="22"/>
          <w:lang w:val="en-GB"/>
        </w:rPr>
        <w:t>l</w:t>
      </w:r>
      <w:r w:rsidRPr="008706D4">
        <w:rPr>
          <w:rFonts w:ascii="Trebuchet MS" w:hAnsi="Trebuchet MS"/>
          <w:b/>
          <w:color w:val="538135" w:themeColor="accent6" w:themeShade="BF"/>
          <w:sz w:val="22"/>
          <w:szCs w:val="22"/>
          <w:lang w:val="en-GB"/>
        </w:rPr>
        <w:t xml:space="preserve">ed in, standard format) </w:t>
      </w:r>
    </w:p>
    <w:p w14:paraId="5BAB1A73" w14:textId="127224EC"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Annex A2 Project partner declaration(to be fil</w:t>
      </w:r>
      <w:r w:rsidR="001B679C" w:rsidRPr="008706D4">
        <w:rPr>
          <w:rFonts w:ascii="Trebuchet MS" w:hAnsi="Trebuchet MS"/>
          <w:b/>
          <w:color w:val="538135" w:themeColor="accent6" w:themeShade="BF"/>
          <w:sz w:val="22"/>
          <w:szCs w:val="22"/>
          <w:lang w:val="en-GB"/>
        </w:rPr>
        <w:t>l</w:t>
      </w:r>
      <w:r w:rsidRPr="008706D4">
        <w:rPr>
          <w:rFonts w:ascii="Trebuchet MS" w:hAnsi="Trebuchet MS"/>
          <w:b/>
          <w:color w:val="538135" w:themeColor="accent6" w:themeShade="BF"/>
          <w:sz w:val="22"/>
          <w:szCs w:val="22"/>
          <w:lang w:val="en-GB"/>
        </w:rPr>
        <w:t>ed in, standard format)</w:t>
      </w:r>
    </w:p>
    <w:p w14:paraId="4E22916E" w14:textId="3CFD8678"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Annex A3 State-aid self-assessment(to be fil</w:t>
      </w:r>
      <w:r w:rsidR="001B679C" w:rsidRPr="008706D4">
        <w:rPr>
          <w:rFonts w:ascii="Trebuchet MS" w:hAnsi="Trebuchet MS"/>
          <w:b/>
          <w:color w:val="538135" w:themeColor="accent6" w:themeShade="BF"/>
          <w:sz w:val="22"/>
          <w:szCs w:val="22"/>
          <w:lang w:val="en-GB"/>
        </w:rPr>
        <w:t>l</w:t>
      </w:r>
      <w:r w:rsidRPr="008706D4">
        <w:rPr>
          <w:rFonts w:ascii="Trebuchet MS" w:hAnsi="Trebuchet MS"/>
          <w:b/>
          <w:color w:val="538135" w:themeColor="accent6" w:themeShade="BF"/>
          <w:sz w:val="22"/>
          <w:szCs w:val="22"/>
          <w:lang w:val="en-GB"/>
        </w:rPr>
        <w:t>ed in, standard format)</w:t>
      </w:r>
    </w:p>
    <w:p w14:paraId="1F321922" w14:textId="77777777"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Annex A7 DNSH declaration(to be filed in, standard format)</w:t>
      </w:r>
    </w:p>
    <w:p w14:paraId="5FFADD9B" w14:textId="3FFF22E3"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Annex A8 Associated partner declaration (to be fil</w:t>
      </w:r>
      <w:r w:rsidR="001B679C" w:rsidRPr="008706D4">
        <w:rPr>
          <w:rFonts w:ascii="Trebuchet MS" w:hAnsi="Trebuchet MS"/>
          <w:b/>
          <w:color w:val="538135" w:themeColor="accent6" w:themeShade="BF"/>
          <w:sz w:val="22"/>
          <w:szCs w:val="22"/>
          <w:lang w:val="en-GB"/>
        </w:rPr>
        <w:t>l</w:t>
      </w:r>
      <w:r w:rsidRPr="008706D4">
        <w:rPr>
          <w:rFonts w:ascii="Trebuchet MS" w:hAnsi="Trebuchet MS"/>
          <w:b/>
          <w:color w:val="538135" w:themeColor="accent6" w:themeShade="BF"/>
          <w:sz w:val="22"/>
          <w:szCs w:val="22"/>
          <w:lang w:val="en-GB"/>
        </w:rPr>
        <w:t>ed in, standard format, if applicable)</w:t>
      </w:r>
    </w:p>
    <w:p w14:paraId="36145C40" w14:textId="39EA3E4C"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Annex A9 Financial Capacity Self-Assessment (to be fil</w:t>
      </w:r>
      <w:r w:rsidR="001B679C" w:rsidRPr="008706D4">
        <w:rPr>
          <w:rFonts w:ascii="Trebuchet MS" w:hAnsi="Trebuchet MS"/>
          <w:b/>
          <w:color w:val="538135" w:themeColor="accent6" w:themeShade="BF"/>
          <w:sz w:val="22"/>
          <w:szCs w:val="22"/>
          <w:lang w:val="en-GB"/>
        </w:rPr>
        <w:t>l</w:t>
      </w:r>
      <w:r w:rsidRPr="008706D4">
        <w:rPr>
          <w:rFonts w:ascii="Trebuchet MS" w:hAnsi="Trebuchet MS"/>
          <w:b/>
          <w:color w:val="538135" w:themeColor="accent6" w:themeShade="BF"/>
          <w:sz w:val="22"/>
          <w:szCs w:val="22"/>
          <w:lang w:val="en-GB"/>
        </w:rPr>
        <w:t>ed in, standard format)</w:t>
      </w:r>
    </w:p>
    <w:p w14:paraId="4623CE07" w14:textId="6A64CFA9" w:rsidR="00CA18A9" w:rsidRPr="008706D4"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Annex A10 Declaration for the absence of the circumstances under art.5l of Council Regulation (EU) No.2022/576 (to be fi</w:t>
      </w:r>
      <w:r w:rsidR="001B679C" w:rsidRPr="008706D4">
        <w:rPr>
          <w:rFonts w:ascii="Trebuchet MS" w:hAnsi="Trebuchet MS"/>
          <w:b/>
          <w:color w:val="538135" w:themeColor="accent6" w:themeShade="BF"/>
          <w:sz w:val="22"/>
          <w:szCs w:val="22"/>
          <w:lang w:val="en-GB"/>
        </w:rPr>
        <w:t>l</w:t>
      </w:r>
      <w:r w:rsidRPr="008706D4">
        <w:rPr>
          <w:rFonts w:ascii="Trebuchet MS" w:hAnsi="Trebuchet MS"/>
          <w:b/>
          <w:color w:val="538135" w:themeColor="accent6" w:themeShade="BF"/>
          <w:sz w:val="22"/>
          <w:szCs w:val="22"/>
          <w:lang w:val="en-GB"/>
        </w:rPr>
        <w:t>led in, standard format)</w:t>
      </w:r>
    </w:p>
    <w:p w14:paraId="66A3C705"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A</w:t>
      </w:r>
      <w:r w:rsidRPr="008706D4">
        <w:rPr>
          <w:rFonts w:ascii="Trebuchet MS" w:hAnsi="Trebuchet MS"/>
          <w:color w:val="1F4E79" w:themeColor="accent1" w:themeShade="80"/>
          <w:sz w:val="22"/>
          <w:szCs w:val="22"/>
          <w:lang w:val="en-GB"/>
        </w:rPr>
        <w:t xml:space="preserve"> Assessment grids</w:t>
      </w:r>
    </w:p>
    <w:p w14:paraId="3416FAE9"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B</w:t>
      </w:r>
      <w:r w:rsidRPr="008706D4">
        <w:rPr>
          <w:rFonts w:ascii="Trebuchet MS" w:hAnsi="Trebuchet MS"/>
          <w:color w:val="1F4E79" w:themeColor="accent1" w:themeShade="80"/>
          <w:sz w:val="22"/>
          <w:szCs w:val="22"/>
          <w:lang w:val="en-GB"/>
        </w:rPr>
        <w:t xml:space="preserve"> List of eligible expenditure, approved by MC decision no 27/8 of May 2024, is available on the programme website (</w:t>
      </w:r>
      <w:hyperlink r:id="rId28" w:history="1">
        <w:r w:rsidRPr="008706D4">
          <w:rPr>
            <w:rFonts w:ascii="Trebuchet MS" w:hAnsi="Trebuchet MS"/>
            <w:color w:val="0563C1" w:themeColor="hyperlink"/>
            <w:sz w:val="22"/>
            <w:szCs w:val="22"/>
            <w:u w:val="single"/>
            <w:lang w:val="en-GB"/>
          </w:rPr>
          <w:t>https://interregviarobg.eu/reguli-program</w:t>
        </w:r>
      </w:hyperlink>
      <w:r w:rsidRPr="008706D4">
        <w:rPr>
          <w:rFonts w:ascii="Trebuchet MS" w:hAnsi="Trebuchet MS"/>
          <w:color w:val="1F4E79" w:themeColor="accent1" w:themeShade="80"/>
          <w:sz w:val="22"/>
          <w:szCs w:val="22"/>
          <w:lang w:val="en-GB"/>
        </w:rPr>
        <w:t xml:space="preserve">) </w:t>
      </w:r>
    </w:p>
    <w:p w14:paraId="70A48C4A" w14:textId="77777777" w:rsidR="00CA18A9" w:rsidRPr="008706D4" w:rsidRDefault="00CA18A9" w:rsidP="00CA18A9">
      <w:pPr>
        <w:numPr>
          <w:ilvl w:val="0"/>
          <w:numId w:val="42"/>
        </w:numPr>
        <w:spacing w:after="0"/>
        <w:contextualSpacing/>
        <w:jc w:val="both"/>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C</w:t>
      </w:r>
      <w:r w:rsidRPr="008706D4">
        <w:rPr>
          <w:rFonts w:ascii="Trebuchet MS" w:hAnsi="Trebuchet MS"/>
          <w:color w:val="1F4E79" w:themeColor="accent1" w:themeShade="80"/>
          <w:sz w:val="22"/>
          <w:szCs w:val="22"/>
          <w:lang w:val="en-GB"/>
        </w:rPr>
        <w:t xml:space="preserve"> Methodologies for using lump sums for project preparation and project closure within the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Romania-Bulgaria, approved by MC decision no 5/3</w:t>
      </w:r>
      <w:r w:rsidRPr="008706D4">
        <w:rPr>
          <w:rFonts w:ascii="Trebuchet MS" w:hAnsi="Trebuchet MS"/>
          <w:color w:val="1F4E79" w:themeColor="accent1" w:themeShade="80"/>
          <w:sz w:val="22"/>
          <w:szCs w:val="22"/>
          <w:vertAlign w:val="superscript"/>
          <w:lang w:val="en-GB"/>
        </w:rPr>
        <w:t>rd</w:t>
      </w:r>
      <w:r w:rsidRPr="008706D4">
        <w:rPr>
          <w:rFonts w:ascii="Trebuchet MS" w:hAnsi="Trebuchet MS"/>
          <w:color w:val="1F4E79" w:themeColor="accent1" w:themeShade="80"/>
          <w:sz w:val="22"/>
          <w:szCs w:val="22"/>
          <w:lang w:val="en-GB"/>
        </w:rPr>
        <w:t xml:space="preserve">  of May 2023 – available on the programme website</w:t>
      </w:r>
    </w:p>
    <w:p w14:paraId="73A6F64E"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D</w:t>
      </w:r>
      <w:r w:rsidRPr="008706D4">
        <w:rPr>
          <w:rFonts w:ascii="Trebuchet MS" w:hAnsi="Trebuchet MS"/>
          <w:color w:val="1F4E79" w:themeColor="accent1" w:themeShade="80"/>
          <w:sz w:val="22"/>
          <w:szCs w:val="22"/>
          <w:lang w:val="en-GB"/>
        </w:rPr>
        <w:t xml:space="preserve"> Complaint procedure for evaluation results</w:t>
      </w:r>
    </w:p>
    <w:p w14:paraId="6743FF40"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E</w:t>
      </w:r>
      <w:r w:rsidRPr="008706D4">
        <w:rPr>
          <w:rFonts w:ascii="Trebuchet MS" w:hAnsi="Trebuchet MS"/>
          <w:color w:val="1F4E79" w:themeColor="accent1" w:themeShade="80"/>
          <w:sz w:val="22"/>
          <w:szCs w:val="22"/>
          <w:lang w:val="en-GB"/>
        </w:rPr>
        <w:t xml:space="preserve"> SEA mitigation measures and indicators</w:t>
      </w:r>
    </w:p>
    <w:p w14:paraId="36A43043"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F</w:t>
      </w:r>
      <w:r w:rsidRPr="008706D4">
        <w:rPr>
          <w:rFonts w:ascii="Trebuchet MS" w:hAnsi="Trebuchet MS"/>
          <w:color w:val="1F4E79" w:themeColor="accent1" w:themeShade="80"/>
          <w:sz w:val="22"/>
          <w:szCs w:val="22"/>
          <w:lang w:val="en-GB"/>
        </w:rPr>
        <w:t xml:space="preserve"> Template Framework subsidy contract</w:t>
      </w:r>
    </w:p>
    <w:p w14:paraId="53DC5766"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 xml:space="preserve">Annex G </w:t>
      </w:r>
      <w:r w:rsidRPr="008706D4">
        <w:rPr>
          <w:rFonts w:ascii="Trebuchet MS" w:hAnsi="Trebuchet MS"/>
          <w:color w:val="1F4E79" w:themeColor="accent1" w:themeShade="80"/>
          <w:sz w:val="22"/>
          <w:szCs w:val="22"/>
          <w:lang w:val="en-GB"/>
        </w:rPr>
        <w:t>Template co-financing contract</w:t>
      </w:r>
    </w:p>
    <w:p w14:paraId="4711D4D2"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H</w:t>
      </w:r>
      <w:r w:rsidRPr="008706D4">
        <w:rPr>
          <w:rFonts w:ascii="Trebuchet MS" w:hAnsi="Trebuchet MS"/>
          <w:color w:val="1F4E79" w:themeColor="accent1" w:themeShade="80"/>
          <w:sz w:val="22"/>
          <w:szCs w:val="22"/>
          <w:lang w:val="en-GB"/>
        </w:rPr>
        <w:t xml:space="preserve"> Template Partnership Agreement</w:t>
      </w:r>
    </w:p>
    <w:p w14:paraId="121E644B"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I</w:t>
      </w:r>
      <w:r w:rsidRPr="008706D4">
        <w:rPr>
          <w:rFonts w:ascii="Trebuchet MS" w:hAnsi="Trebuchet MS"/>
          <w:color w:val="1F4E79" w:themeColor="accent1" w:themeShade="80"/>
          <w:sz w:val="22"/>
          <w:szCs w:val="22"/>
          <w:lang w:val="en-GB"/>
        </w:rPr>
        <w:t xml:space="preserve"> DNSH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Romania-Bulgaria level</w:t>
      </w:r>
    </w:p>
    <w:p w14:paraId="32FA4938"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J</w:t>
      </w:r>
      <w:r w:rsidRPr="008706D4">
        <w:rPr>
          <w:rFonts w:ascii="Trebuchet MS" w:hAnsi="Trebuchet MS"/>
          <w:color w:val="1F4E79" w:themeColor="accent1" w:themeShade="80"/>
          <w:sz w:val="22"/>
          <w:szCs w:val="22"/>
          <w:lang w:val="en-GB"/>
        </w:rPr>
        <w:t xml:space="preserve"> Relevant EU and national legislation</w:t>
      </w:r>
    </w:p>
    <w:p w14:paraId="46D7B71F"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K.1</w:t>
      </w:r>
      <w:r w:rsidRPr="008706D4">
        <w:rPr>
          <w:rFonts w:ascii="Trebuchet MS" w:hAnsi="Trebuchet MS"/>
          <w:color w:val="1F4E79" w:themeColor="accent1" w:themeShade="80"/>
          <w:sz w:val="22"/>
          <w:szCs w:val="22"/>
          <w:lang w:val="en-GB"/>
        </w:rPr>
        <w:t xml:space="preserve"> Application form (off-line format)</w:t>
      </w:r>
    </w:p>
    <w:p w14:paraId="5C98E891"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K.2</w:t>
      </w:r>
      <w:r w:rsidRPr="008706D4">
        <w:rPr>
          <w:rFonts w:ascii="Trebuchet MS" w:hAnsi="Trebuchet MS"/>
          <w:color w:val="1F4E79" w:themeColor="accent1" w:themeShade="80"/>
          <w:sz w:val="22"/>
          <w:szCs w:val="22"/>
          <w:lang w:val="en-GB"/>
        </w:rPr>
        <w:t xml:space="preserve">  Application form_ Budget (off-line format)</w:t>
      </w:r>
    </w:p>
    <w:p w14:paraId="711EE760" w14:textId="77777777"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AG_L</w:t>
      </w:r>
      <w:r w:rsidRPr="008706D4">
        <w:rPr>
          <w:rFonts w:ascii="Trebuchet MS" w:hAnsi="Trebuchet MS"/>
          <w:color w:val="1F4E79" w:themeColor="accent1" w:themeShade="80"/>
          <w:sz w:val="22"/>
          <w:szCs w:val="22"/>
          <w:lang w:val="en-GB"/>
        </w:rPr>
        <w:t xml:space="preserve"> Horizontal Issues </w:t>
      </w:r>
    </w:p>
    <w:p w14:paraId="4D99A2D2" w14:textId="7905DFB6" w:rsidR="00CA18A9" w:rsidRPr="008706D4"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8706D4">
        <w:rPr>
          <w:rFonts w:ascii="Trebuchet MS" w:hAnsi="Trebuchet MS"/>
          <w:b/>
          <w:color w:val="1F4E79" w:themeColor="accent1" w:themeShade="80"/>
          <w:sz w:val="22"/>
          <w:szCs w:val="22"/>
          <w:lang w:val="en-GB"/>
        </w:rPr>
        <w:t>Annex AG_M</w:t>
      </w:r>
      <w:r w:rsidRPr="008706D4">
        <w:rPr>
          <w:rFonts w:ascii="Trebuchet MS" w:hAnsi="Trebuchet MS"/>
          <w:color w:val="1F4E79" w:themeColor="accent1" w:themeShade="80"/>
          <w:sz w:val="22"/>
          <w:szCs w:val="22"/>
          <w:lang w:val="en-GB"/>
        </w:rPr>
        <w:t xml:space="preserve"> </w:t>
      </w:r>
      <w:r w:rsidR="00D73FD1" w:rsidRPr="008706D4">
        <w:rPr>
          <w:rFonts w:ascii="Trebuchet MS" w:hAnsi="Trebuchet MS"/>
          <w:color w:val="1F4E79" w:themeColor="accent1" w:themeShade="80"/>
          <w:sz w:val="22"/>
          <w:szCs w:val="22"/>
          <w:lang w:val="en-GB"/>
        </w:rPr>
        <w:t>State aid</w:t>
      </w:r>
    </w:p>
    <w:p w14:paraId="1A0840D0" w14:textId="77777777" w:rsidR="00CA18A9" w:rsidRPr="008706D4" w:rsidRDefault="00CA18A9" w:rsidP="00CA18A9">
      <w:pPr>
        <w:rPr>
          <w:lang w:val="en-GB"/>
        </w:rPr>
      </w:pPr>
    </w:p>
    <w:p w14:paraId="060C7671" w14:textId="04A54B51" w:rsidR="003359E7" w:rsidRPr="008706D4" w:rsidRDefault="00972CC0" w:rsidP="00CD512D">
      <w:pPr>
        <w:ind w:left="900"/>
        <w:jc w:val="both"/>
        <w:rPr>
          <w:rFonts w:ascii="Trebuchet MS" w:hAnsi="Trebuchet MS"/>
          <w:color w:val="538135" w:themeColor="accent6" w:themeShade="BF"/>
          <w:sz w:val="22"/>
          <w:szCs w:val="22"/>
          <w:lang w:val="en-GB"/>
        </w:rPr>
      </w:pPr>
      <w:r w:rsidRPr="008706D4">
        <w:rPr>
          <w:noProof/>
          <w:color w:val="538135" w:themeColor="accent6" w:themeShade="BF"/>
          <w:sz w:val="22"/>
          <w:szCs w:val="22"/>
        </w:rPr>
        <w:drawing>
          <wp:anchor distT="0" distB="0" distL="114300" distR="114300" simplePos="0" relativeHeight="251682816" behindDoc="0" locked="0" layoutInCell="1" allowOverlap="1" wp14:anchorId="536EE268" wp14:editId="5430F4E4">
            <wp:simplePos x="0" y="0"/>
            <wp:positionH relativeFrom="column">
              <wp:posOffset>-253764</wp:posOffset>
            </wp:positionH>
            <wp:positionV relativeFrom="paragraph">
              <wp:posOffset>174625</wp:posOffset>
            </wp:positionV>
            <wp:extent cx="502920" cy="329184"/>
            <wp:effectExtent l="0" t="0" r="0" b="0"/>
            <wp:wrapSquare wrapText="bothSides"/>
            <wp:docPr id="82" name="Picture 82"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color w:val="538135" w:themeColor="accent6" w:themeShade="BF"/>
          <w:sz w:val="22"/>
          <w:szCs w:val="22"/>
          <w:lang w:val="en-GB"/>
        </w:rPr>
        <w:t>The contract templates annexed to this Guide are only indicative; the final version of all contracts (subsidy contract, co-financing contract</w:t>
      </w:r>
      <w:r w:rsidR="008B2CB4" w:rsidRPr="008706D4">
        <w:rPr>
          <w:rFonts w:ascii="Trebuchet MS" w:hAnsi="Trebuchet MS"/>
          <w:color w:val="538135" w:themeColor="accent6" w:themeShade="BF"/>
          <w:sz w:val="22"/>
          <w:szCs w:val="22"/>
          <w:lang w:val="en-GB"/>
        </w:rPr>
        <w:t>,</w:t>
      </w:r>
      <w:r w:rsidRPr="008706D4">
        <w:rPr>
          <w:rFonts w:ascii="Trebuchet MS" w:hAnsi="Trebuchet MS"/>
          <w:color w:val="538135" w:themeColor="accent6" w:themeShade="BF"/>
          <w:sz w:val="22"/>
          <w:szCs w:val="22"/>
          <w:lang w:val="en-GB"/>
        </w:rPr>
        <w:t xml:space="preserve"> partnership agreement</w:t>
      </w:r>
      <w:r w:rsidR="008B2CB4" w:rsidRPr="008706D4">
        <w:rPr>
          <w:rFonts w:ascii="Trebuchet MS" w:hAnsi="Trebuchet MS"/>
          <w:color w:val="538135" w:themeColor="accent6" w:themeShade="BF"/>
          <w:sz w:val="22"/>
          <w:szCs w:val="22"/>
          <w:lang w:val="en-GB"/>
        </w:rPr>
        <w:t xml:space="preserve"> </w:t>
      </w:r>
      <w:r w:rsidRPr="008706D4">
        <w:rPr>
          <w:rFonts w:ascii="Trebuchet MS" w:hAnsi="Trebuchet MS"/>
          <w:color w:val="538135" w:themeColor="accent6" w:themeShade="BF"/>
          <w:sz w:val="22"/>
          <w:szCs w:val="22"/>
          <w:lang w:val="en-GB"/>
        </w:rPr>
        <w:t xml:space="preserve">will be presented by the </w:t>
      </w:r>
      <w:r w:rsidR="0040743B" w:rsidRPr="008706D4">
        <w:rPr>
          <w:rFonts w:ascii="Trebuchet MS" w:hAnsi="Trebuchet MS"/>
          <w:color w:val="538135" w:themeColor="accent6" w:themeShade="BF"/>
          <w:sz w:val="22"/>
          <w:szCs w:val="22"/>
          <w:lang w:val="en-GB"/>
        </w:rPr>
        <w:t xml:space="preserve">Managing </w:t>
      </w:r>
      <w:r w:rsidRPr="008706D4">
        <w:rPr>
          <w:rFonts w:ascii="Trebuchet MS" w:hAnsi="Trebuchet MS"/>
          <w:color w:val="538135" w:themeColor="accent6" w:themeShade="BF"/>
          <w:sz w:val="22"/>
          <w:szCs w:val="22"/>
          <w:lang w:val="en-GB"/>
        </w:rPr>
        <w:t xml:space="preserve">Authority to the </w:t>
      </w:r>
      <w:r w:rsidR="0040743B" w:rsidRPr="008706D4">
        <w:rPr>
          <w:rFonts w:ascii="Trebuchet MS" w:hAnsi="Trebuchet MS"/>
          <w:color w:val="538135" w:themeColor="accent6" w:themeShade="BF"/>
          <w:sz w:val="22"/>
          <w:szCs w:val="22"/>
          <w:lang w:val="en-GB"/>
        </w:rPr>
        <w:t xml:space="preserve">partners </w:t>
      </w:r>
      <w:r w:rsidRPr="008706D4">
        <w:rPr>
          <w:rFonts w:ascii="Trebuchet MS" w:hAnsi="Trebuchet MS"/>
          <w:color w:val="538135" w:themeColor="accent6" w:themeShade="BF"/>
          <w:sz w:val="22"/>
          <w:szCs w:val="22"/>
          <w:lang w:val="en-GB"/>
        </w:rPr>
        <w:t xml:space="preserve">of the selected </w:t>
      </w:r>
      <w:r w:rsidR="004B2270" w:rsidRPr="008706D4">
        <w:rPr>
          <w:rFonts w:ascii="Trebuchet MS" w:hAnsi="Trebuchet MS"/>
          <w:color w:val="538135" w:themeColor="accent6" w:themeShade="BF"/>
          <w:sz w:val="22"/>
          <w:szCs w:val="22"/>
          <w:lang w:val="en-GB"/>
        </w:rPr>
        <w:t xml:space="preserve">operations </w:t>
      </w:r>
      <w:r w:rsidRPr="008706D4">
        <w:rPr>
          <w:rFonts w:ascii="Trebuchet MS" w:hAnsi="Trebuchet MS"/>
          <w:color w:val="538135" w:themeColor="accent6" w:themeShade="BF"/>
          <w:sz w:val="22"/>
          <w:szCs w:val="22"/>
          <w:lang w:val="en-GB"/>
        </w:rPr>
        <w:t>in the pre-contractual phase).</w:t>
      </w:r>
    </w:p>
    <w:p w14:paraId="39326576" w14:textId="7CFD7DC0" w:rsidR="00B544C0" w:rsidRPr="008706D4" w:rsidRDefault="002276C2" w:rsidP="00B85EC0">
      <w:pPr>
        <w:pStyle w:val="Heading1"/>
        <w:jc w:val="both"/>
        <w:rPr>
          <w:rFonts w:ascii="Trebuchet MS" w:hAnsi="Trebuchet MS"/>
          <w:lang w:val="en-GB"/>
        </w:rPr>
      </w:pPr>
      <w:bookmarkStart w:id="49" w:name="_Toc197514482"/>
      <w:r w:rsidRPr="008706D4">
        <w:rPr>
          <w:rFonts w:ascii="Trebuchet MS" w:hAnsi="Trebuchet MS"/>
          <w:lang w:val="en-GB"/>
        </w:rPr>
        <w:t xml:space="preserve">Relevant </w:t>
      </w:r>
      <w:r w:rsidR="00B85EC0" w:rsidRPr="008706D4">
        <w:rPr>
          <w:rFonts w:ascii="Trebuchet MS" w:hAnsi="Trebuchet MS"/>
          <w:lang w:val="en-GB"/>
        </w:rPr>
        <w:t xml:space="preserve">documents to be considered when </w:t>
      </w:r>
      <w:r w:rsidR="00AD530B" w:rsidRPr="008706D4">
        <w:rPr>
          <w:rFonts w:ascii="Trebuchet MS" w:hAnsi="Trebuchet MS"/>
          <w:lang w:val="en-GB"/>
        </w:rPr>
        <w:t>preparing the application form:</w:t>
      </w:r>
      <w:bookmarkEnd w:id="49"/>
    </w:p>
    <w:p w14:paraId="58C37BF2" w14:textId="77777777" w:rsidR="001B3539" w:rsidRPr="008706D4" w:rsidRDefault="001B3539" w:rsidP="001B3539">
      <w:pPr>
        <w:rPr>
          <w:rFonts w:ascii="Trebuchet MS" w:hAnsi="Trebuchet MS"/>
          <w:b/>
          <w:color w:val="538135" w:themeColor="accent6" w:themeShade="BF"/>
          <w:sz w:val="22"/>
          <w:szCs w:val="22"/>
          <w:lang w:val="en-GB"/>
        </w:rPr>
      </w:pPr>
      <w:r w:rsidRPr="008706D4">
        <w:rPr>
          <w:rFonts w:ascii="Trebuchet MS" w:hAnsi="Trebuchet MS"/>
          <w:b/>
          <w:color w:val="538135" w:themeColor="accent6" w:themeShade="BF"/>
          <w:sz w:val="22"/>
          <w:szCs w:val="22"/>
          <w:lang w:val="en-GB"/>
        </w:rPr>
        <w:t>Relevant documents to be considered when preparing the application form:</w:t>
      </w:r>
    </w:p>
    <w:p w14:paraId="5E76DE5C" w14:textId="77777777" w:rsidR="001B3539" w:rsidRPr="008706D4" w:rsidRDefault="001B3539" w:rsidP="009A0F7D">
      <w:pPr>
        <w:numPr>
          <w:ilvl w:val="0"/>
          <w:numId w:val="56"/>
        </w:numPr>
        <w:rPr>
          <w:rFonts w:ascii="Trebuchet MS" w:hAnsi="Trebuchet MS"/>
          <w:color w:val="1F4E79" w:themeColor="accent1" w:themeShade="80"/>
          <w:sz w:val="22"/>
          <w:szCs w:val="22"/>
          <w:lang w:val="en-GB"/>
        </w:rPr>
      </w:pPr>
      <w:proofErr w:type="spellStart"/>
      <w:r w:rsidRPr="008706D4">
        <w:rPr>
          <w:rFonts w:ascii="Trebuchet MS" w:hAnsi="Trebuchet MS"/>
          <w:color w:val="1F4E79" w:themeColor="accent1" w:themeShade="80"/>
          <w:sz w:val="22"/>
          <w:szCs w:val="22"/>
          <w:lang w:val="en-GB"/>
        </w:rPr>
        <w:lastRenderedPageBreak/>
        <w:t>Interreg</w:t>
      </w:r>
      <w:proofErr w:type="spellEnd"/>
      <w:r w:rsidRPr="008706D4">
        <w:rPr>
          <w:rFonts w:ascii="Trebuchet MS" w:hAnsi="Trebuchet MS"/>
          <w:color w:val="1F4E79" w:themeColor="accent1" w:themeShade="80"/>
          <w:sz w:val="22"/>
          <w:szCs w:val="22"/>
          <w:lang w:val="en-GB"/>
        </w:rPr>
        <w:t xml:space="preserve"> VI-A Romania-Bulgaria Programme - </w:t>
      </w:r>
      <w:hyperlink r:id="rId29" w:history="1">
        <w:r w:rsidRPr="008706D4">
          <w:rPr>
            <w:rFonts w:ascii="Trebuchet MS" w:hAnsi="Trebuchet MS"/>
            <w:color w:val="0563C1" w:themeColor="hyperlink"/>
            <w:sz w:val="22"/>
            <w:szCs w:val="22"/>
            <w:u w:val="single"/>
            <w:lang w:val="en-GB"/>
          </w:rPr>
          <w:t>https://interregviarobg.eu/assets/2022/11/interreg-vi-a-romania-bulgaria-programme-approved-by-ec.pdf</w:t>
        </w:r>
      </w:hyperlink>
      <w:r w:rsidRPr="008706D4">
        <w:rPr>
          <w:rFonts w:ascii="Trebuchet MS" w:hAnsi="Trebuchet MS"/>
          <w:color w:val="1F4E79" w:themeColor="accent1" w:themeShade="80"/>
          <w:sz w:val="22"/>
          <w:szCs w:val="22"/>
          <w:lang w:val="en-GB"/>
        </w:rPr>
        <w:t xml:space="preserve"> </w:t>
      </w:r>
    </w:p>
    <w:p w14:paraId="113D5B66" w14:textId="77777777" w:rsidR="001B3539" w:rsidRPr="008706D4" w:rsidRDefault="001B3539" w:rsidP="009A0F7D">
      <w:pPr>
        <w:numPr>
          <w:ilvl w:val="0"/>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Project Implementation Manual - </w:t>
      </w:r>
      <w:hyperlink r:id="rId30" w:history="1">
        <w:r w:rsidRPr="008706D4">
          <w:rPr>
            <w:rFonts w:ascii="Trebuchet MS" w:hAnsi="Trebuchet MS"/>
            <w:color w:val="0563C1" w:themeColor="hyperlink"/>
            <w:sz w:val="22"/>
            <w:szCs w:val="22"/>
            <w:u w:val="single"/>
            <w:lang w:val="en-GB"/>
          </w:rPr>
          <w:t>https://interregviarobg.eu/en/project-implementation-manual</w:t>
        </w:r>
      </w:hyperlink>
      <w:r w:rsidRPr="008706D4">
        <w:rPr>
          <w:rFonts w:ascii="Trebuchet MS" w:hAnsi="Trebuchet MS"/>
          <w:color w:val="1F4E79" w:themeColor="accent1" w:themeShade="80"/>
          <w:sz w:val="22"/>
          <w:szCs w:val="22"/>
          <w:lang w:val="en-GB"/>
        </w:rPr>
        <w:t xml:space="preserve"> </w:t>
      </w:r>
    </w:p>
    <w:p w14:paraId="79E801B6" w14:textId="77777777" w:rsidR="001B3539" w:rsidRPr="008706D4" w:rsidRDefault="001B3539" w:rsidP="00864C9F">
      <w:pPr>
        <w:numPr>
          <w:ilvl w:val="1"/>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Communication Starter Kit</w:t>
      </w:r>
    </w:p>
    <w:p w14:paraId="5496A305" w14:textId="77777777" w:rsidR="001B3539" w:rsidRPr="008706D4" w:rsidRDefault="001B3539" w:rsidP="00864C9F">
      <w:pPr>
        <w:numPr>
          <w:ilvl w:val="1"/>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Dare to go green!</w:t>
      </w:r>
    </w:p>
    <w:p w14:paraId="31F8D30E" w14:textId="77777777" w:rsidR="001B3539" w:rsidRPr="008706D4" w:rsidRDefault="001B3539" w:rsidP="00864C9F">
      <w:pPr>
        <w:numPr>
          <w:ilvl w:val="1"/>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Practical guide on fraud for applicants and project partners</w:t>
      </w:r>
    </w:p>
    <w:p w14:paraId="31C58A91" w14:textId="39F19EA9" w:rsidR="001B3539" w:rsidRPr="008706D4" w:rsidRDefault="001B3539" w:rsidP="00864C9F">
      <w:pPr>
        <w:numPr>
          <w:ilvl w:val="1"/>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Methodological descriptions of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RO-BG indicators - SO </w:t>
      </w:r>
      <w:r w:rsidR="009A0F7D" w:rsidRPr="008706D4">
        <w:rPr>
          <w:rFonts w:ascii="Trebuchet MS" w:hAnsi="Trebuchet MS"/>
          <w:color w:val="1F4E79" w:themeColor="accent1" w:themeShade="80"/>
          <w:sz w:val="22"/>
          <w:szCs w:val="22"/>
          <w:lang w:val="en-GB"/>
        </w:rPr>
        <w:t>3.2</w:t>
      </w:r>
      <w:r w:rsidRPr="008706D4">
        <w:rPr>
          <w:rFonts w:ascii="Trebuchet MS" w:hAnsi="Trebuchet MS"/>
          <w:color w:val="1F4E79" w:themeColor="accent1" w:themeShade="80"/>
          <w:sz w:val="22"/>
          <w:szCs w:val="22"/>
          <w:lang w:val="en-GB"/>
        </w:rPr>
        <w:t xml:space="preserve"> - </w:t>
      </w:r>
      <w:hyperlink r:id="rId31" w:history="1">
        <w:r w:rsidRPr="008706D4">
          <w:rPr>
            <w:rFonts w:ascii="Trebuchet MS" w:hAnsi="Trebuchet MS"/>
            <w:color w:val="0563C1" w:themeColor="hyperlink"/>
            <w:sz w:val="22"/>
            <w:szCs w:val="22"/>
            <w:u w:val="single"/>
            <w:lang w:val="en-GB"/>
          </w:rPr>
          <w:t>https://interregviarobg.eu/en/project-implementation-manual</w:t>
        </w:r>
      </w:hyperlink>
      <w:r w:rsidRPr="008706D4">
        <w:rPr>
          <w:rFonts w:ascii="Trebuchet MS" w:hAnsi="Trebuchet MS"/>
          <w:color w:val="1F4E79" w:themeColor="accent1" w:themeShade="80"/>
          <w:sz w:val="22"/>
          <w:szCs w:val="22"/>
          <w:lang w:val="en-GB"/>
        </w:rPr>
        <w:t xml:space="preserve">) </w:t>
      </w:r>
    </w:p>
    <w:p w14:paraId="0261A549" w14:textId="77777777" w:rsidR="001B3539" w:rsidRPr="008706D4" w:rsidRDefault="001B3539" w:rsidP="00864C9F">
      <w:pPr>
        <w:numPr>
          <w:ilvl w:val="0"/>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Manual for Visual Identity of the Programme - </w:t>
      </w:r>
      <w:hyperlink r:id="rId32" w:history="1">
        <w:r w:rsidRPr="008706D4">
          <w:rPr>
            <w:rFonts w:ascii="Trebuchet MS" w:hAnsi="Trebuchet MS"/>
            <w:color w:val="0563C1" w:themeColor="hyperlink"/>
            <w:sz w:val="22"/>
            <w:szCs w:val="22"/>
            <w:u w:val="single"/>
            <w:lang w:val="en-GB"/>
          </w:rPr>
          <w:t>https://interregviarobg.eu/en/implementation-rules</w:t>
        </w:r>
      </w:hyperlink>
      <w:r w:rsidRPr="008706D4">
        <w:rPr>
          <w:rFonts w:ascii="Trebuchet MS" w:hAnsi="Trebuchet MS"/>
          <w:color w:val="1F4E79" w:themeColor="accent1" w:themeShade="80"/>
          <w:sz w:val="22"/>
          <w:szCs w:val="22"/>
          <w:lang w:val="en-GB"/>
        </w:rPr>
        <w:t xml:space="preserve"> </w:t>
      </w:r>
    </w:p>
    <w:p w14:paraId="770E955E" w14:textId="77777777" w:rsidR="001B3539" w:rsidRPr="008706D4" w:rsidRDefault="001B3539" w:rsidP="00864C9F">
      <w:pPr>
        <w:numPr>
          <w:ilvl w:val="0"/>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Code of Conduct for </w:t>
      </w:r>
      <w:proofErr w:type="spellStart"/>
      <w:r w:rsidRPr="008706D4">
        <w:rPr>
          <w:rFonts w:ascii="Trebuchet MS" w:hAnsi="Trebuchet MS"/>
          <w:color w:val="1F4E79" w:themeColor="accent1" w:themeShade="80"/>
          <w:sz w:val="22"/>
          <w:szCs w:val="22"/>
          <w:lang w:val="en-GB"/>
        </w:rPr>
        <w:t>Interreg</w:t>
      </w:r>
      <w:proofErr w:type="spellEnd"/>
      <w:r w:rsidRPr="008706D4">
        <w:rPr>
          <w:rFonts w:ascii="Trebuchet MS" w:hAnsi="Trebuchet MS"/>
          <w:color w:val="1F4E79" w:themeColor="accent1" w:themeShade="80"/>
          <w:sz w:val="22"/>
          <w:szCs w:val="22"/>
          <w:lang w:val="en-GB"/>
        </w:rPr>
        <w:t xml:space="preserve"> VI-A Romania-Bulgaria - </w:t>
      </w:r>
      <w:hyperlink r:id="rId33" w:history="1">
        <w:r w:rsidRPr="008706D4">
          <w:rPr>
            <w:rFonts w:ascii="Trebuchet MS" w:hAnsi="Trebuchet MS"/>
            <w:color w:val="0563C1" w:themeColor="hyperlink"/>
            <w:sz w:val="22"/>
            <w:szCs w:val="22"/>
            <w:u w:val="single"/>
            <w:lang w:val="en-GB"/>
          </w:rPr>
          <w:t>https://interregviarobg.eu/en/implementation-rules</w:t>
        </w:r>
      </w:hyperlink>
      <w:r w:rsidRPr="008706D4">
        <w:rPr>
          <w:rFonts w:ascii="Trebuchet MS" w:hAnsi="Trebuchet MS"/>
          <w:color w:val="1F4E79" w:themeColor="accent1" w:themeShade="80"/>
          <w:sz w:val="22"/>
          <w:szCs w:val="22"/>
          <w:lang w:val="en-GB"/>
        </w:rPr>
        <w:t xml:space="preserve"> </w:t>
      </w:r>
    </w:p>
    <w:p w14:paraId="05852BAB" w14:textId="77777777" w:rsidR="001B3539" w:rsidRPr="008706D4" w:rsidRDefault="001B3539" w:rsidP="00864C9F">
      <w:pPr>
        <w:numPr>
          <w:ilvl w:val="0"/>
          <w:numId w:val="56"/>
        </w:numPr>
        <w:rPr>
          <w:rFonts w:ascii="Trebuchet MS" w:hAnsi="Trebuchet MS"/>
          <w:color w:val="1F4E79" w:themeColor="accent1" w:themeShade="80"/>
          <w:sz w:val="22"/>
          <w:szCs w:val="22"/>
          <w:lang w:val="en-GB"/>
        </w:rPr>
      </w:pPr>
      <w:r w:rsidRPr="008706D4">
        <w:rPr>
          <w:rFonts w:ascii="Trebuchet MS" w:hAnsi="Trebuchet MS"/>
          <w:color w:val="1F4E79" w:themeColor="accent1" w:themeShade="80"/>
          <w:sz w:val="22"/>
          <w:szCs w:val="22"/>
          <w:lang w:val="en-GB"/>
        </w:rPr>
        <w:t xml:space="preserve">JEMS manual - </w:t>
      </w:r>
      <w:hyperlink r:id="rId34" w:history="1">
        <w:r w:rsidRPr="008706D4">
          <w:rPr>
            <w:rFonts w:ascii="Trebuchet MS" w:hAnsi="Trebuchet MS"/>
            <w:color w:val="0563C1" w:themeColor="hyperlink"/>
            <w:sz w:val="22"/>
            <w:szCs w:val="22"/>
            <w:u w:val="single"/>
            <w:lang w:val="en-GB"/>
          </w:rPr>
          <w:t>https://jems.interact.eu/manual/</w:t>
        </w:r>
      </w:hyperlink>
      <w:r w:rsidRPr="008706D4">
        <w:rPr>
          <w:rFonts w:ascii="Trebuchet MS" w:hAnsi="Trebuchet MS"/>
          <w:color w:val="1F4E79" w:themeColor="accent1" w:themeShade="80"/>
          <w:sz w:val="22"/>
          <w:szCs w:val="22"/>
          <w:u w:val="single"/>
          <w:lang w:val="en-GB"/>
        </w:rPr>
        <w:t>.</w:t>
      </w:r>
    </w:p>
    <w:p w14:paraId="41AA6ACC" w14:textId="77777777" w:rsidR="001B3539" w:rsidRPr="008706D4" w:rsidRDefault="001B3539" w:rsidP="001B3539">
      <w:pPr>
        <w:tabs>
          <w:tab w:val="left" w:pos="851"/>
          <w:tab w:val="left" w:pos="1134"/>
        </w:tabs>
        <w:spacing w:before="120" w:after="0"/>
        <w:jc w:val="both"/>
        <w:rPr>
          <w:rFonts w:ascii="Trebuchet MS" w:hAnsi="Trebuchet MS"/>
          <w:b/>
          <w:bCs/>
          <w:i/>
          <w:iCs/>
          <w:color w:val="538135" w:themeColor="accent6" w:themeShade="BF"/>
          <w:sz w:val="22"/>
          <w:szCs w:val="22"/>
          <w:lang w:val="en-GB"/>
        </w:rPr>
      </w:pPr>
      <w:r w:rsidRPr="008706D4">
        <w:rPr>
          <w:rFonts w:ascii="Trebuchet MS" w:hAnsi="Trebuchet MS" w:cstheme="minorHAnsi"/>
          <w:b/>
          <w:noProof/>
          <w:color w:val="538135" w:themeColor="accent6" w:themeShade="BF"/>
          <w:sz w:val="22"/>
          <w:szCs w:val="22"/>
        </w:rPr>
        <w:drawing>
          <wp:anchor distT="0" distB="0" distL="114300" distR="114300" simplePos="0" relativeHeight="251892736" behindDoc="0" locked="0" layoutInCell="1" allowOverlap="1" wp14:anchorId="7EA87C27" wp14:editId="20AFDA42">
            <wp:simplePos x="0" y="0"/>
            <wp:positionH relativeFrom="column">
              <wp:posOffset>41551</wp:posOffset>
            </wp:positionH>
            <wp:positionV relativeFrom="paragraph">
              <wp:posOffset>50413</wp:posOffset>
            </wp:positionV>
            <wp:extent cx="544830" cy="354965"/>
            <wp:effectExtent l="0" t="0" r="7620" b="6985"/>
            <wp:wrapSquare wrapText="bothSides"/>
            <wp:docPr id="39" name="Picture 3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4483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6D4">
        <w:rPr>
          <w:rFonts w:ascii="Trebuchet MS" w:hAnsi="Trebuchet MS"/>
          <w:b/>
          <w:bCs/>
          <w:i/>
          <w:iCs/>
          <w:color w:val="538135" w:themeColor="accent6" w:themeShade="BF"/>
          <w:sz w:val="22"/>
          <w:szCs w:val="22"/>
          <w:lang w:val="en-GB"/>
        </w:rPr>
        <w:t>Although we do not plan to, in case changes to the present Guide are necessary, please note that we will use the following means of communication:</w:t>
      </w:r>
    </w:p>
    <w:p w14:paraId="41CFE0FC" w14:textId="77777777" w:rsidR="001B3539" w:rsidRPr="008706D4" w:rsidRDefault="001B3539" w:rsidP="00864C9F">
      <w:pPr>
        <w:pStyle w:val="ListParagraph"/>
        <w:numPr>
          <w:ilvl w:val="0"/>
          <w:numId w:val="43"/>
        </w:numPr>
        <w:tabs>
          <w:tab w:val="left" w:pos="1134"/>
          <w:tab w:val="left" w:pos="1440"/>
        </w:tabs>
        <w:spacing w:before="120" w:after="0"/>
        <w:ind w:left="1134" w:firstLine="0"/>
        <w:contextualSpacing w:val="0"/>
        <w:rPr>
          <w:rFonts w:ascii="Trebuchet MS" w:hAnsi="Trebuchet MS"/>
          <w:b/>
          <w:bCs/>
          <w:i/>
          <w:iCs/>
          <w:color w:val="538135" w:themeColor="accent6" w:themeShade="BF"/>
          <w:sz w:val="22"/>
          <w:szCs w:val="22"/>
          <w:lang w:val="en-GB"/>
        </w:rPr>
      </w:pPr>
      <w:r w:rsidRPr="008706D4">
        <w:rPr>
          <w:rFonts w:ascii="Trebuchet MS" w:hAnsi="Trebuchet MS"/>
          <w:b/>
          <w:bCs/>
          <w:i/>
          <w:iCs/>
          <w:color w:val="538135" w:themeColor="accent6" w:themeShade="BF"/>
          <w:sz w:val="22"/>
          <w:szCs w:val="22"/>
          <w:lang w:val="en-GB"/>
        </w:rPr>
        <w:t xml:space="preserve">Announcement on the Programme website: </w:t>
      </w:r>
      <w:hyperlink r:id="rId35" w:history="1">
        <w:r w:rsidRPr="008706D4">
          <w:rPr>
            <w:rStyle w:val="Hyperlink"/>
            <w:rFonts w:ascii="Trebuchet MS" w:hAnsi="Trebuchet MS"/>
            <w:b/>
            <w:bCs/>
            <w:i/>
            <w:iCs/>
            <w:color w:val="538135" w:themeColor="accent6" w:themeShade="BF"/>
            <w:sz w:val="22"/>
            <w:szCs w:val="22"/>
            <w:lang w:val="en-GB"/>
          </w:rPr>
          <w:t>https://interregviarobg.eu/en</w:t>
        </w:r>
      </w:hyperlink>
    </w:p>
    <w:p w14:paraId="5EF70B52" w14:textId="77777777" w:rsidR="001B3539" w:rsidRPr="008706D4" w:rsidRDefault="001B3539" w:rsidP="00864C9F">
      <w:pPr>
        <w:pStyle w:val="ListParagraph"/>
        <w:numPr>
          <w:ilvl w:val="0"/>
          <w:numId w:val="43"/>
        </w:numPr>
        <w:tabs>
          <w:tab w:val="left" w:pos="1134"/>
          <w:tab w:val="left" w:pos="1440"/>
          <w:tab w:val="left" w:pos="1560"/>
        </w:tabs>
        <w:spacing w:before="120" w:after="0"/>
        <w:ind w:left="1134" w:firstLine="0"/>
        <w:contextualSpacing w:val="0"/>
        <w:rPr>
          <w:rFonts w:ascii="Trebuchet MS" w:hAnsi="Trebuchet MS"/>
          <w:b/>
          <w:bCs/>
          <w:i/>
          <w:iCs/>
          <w:color w:val="538135" w:themeColor="accent6" w:themeShade="BF"/>
          <w:sz w:val="22"/>
          <w:szCs w:val="22"/>
          <w:lang w:val="en-GB"/>
        </w:rPr>
      </w:pPr>
      <w:r w:rsidRPr="008706D4">
        <w:rPr>
          <w:rFonts w:ascii="Trebuchet MS" w:hAnsi="Trebuchet MS"/>
          <w:b/>
          <w:bCs/>
          <w:i/>
          <w:iCs/>
          <w:color w:val="538135" w:themeColor="accent6" w:themeShade="BF"/>
          <w:sz w:val="22"/>
          <w:szCs w:val="22"/>
          <w:lang w:val="en-GB"/>
        </w:rPr>
        <w:t xml:space="preserve">Announcement on the Programme Facebook Page: </w:t>
      </w:r>
      <w:hyperlink r:id="rId36" w:history="1">
        <w:r w:rsidRPr="008706D4">
          <w:rPr>
            <w:rStyle w:val="Hyperlink"/>
            <w:rFonts w:ascii="Trebuchet MS" w:hAnsi="Trebuchet MS"/>
            <w:b/>
            <w:bCs/>
            <w:i/>
            <w:iCs/>
            <w:color w:val="538135" w:themeColor="accent6" w:themeShade="BF"/>
            <w:sz w:val="22"/>
            <w:szCs w:val="22"/>
            <w:lang w:val="en-GB"/>
          </w:rPr>
          <w:t>https://www.facebook.com/RomaniaBulgariaCbcProgramme</w:t>
        </w:r>
      </w:hyperlink>
    </w:p>
    <w:p w14:paraId="790E469C" w14:textId="77777777" w:rsidR="001B3539" w:rsidRPr="008706D4" w:rsidRDefault="001B3539" w:rsidP="001B3539">
      <w:pPr>
        <w:tabs>
          <w:tab w:val="left" w:pos="709"/>
          <w:tab w:val="left" w:pos="1440"/>
        </w:tabs>
        <w:spacing w:before="240" w:after="0"/>
        <w:jc w:val="both"/>
        <w:rPr>
          <w:rFonts w:ascii="Trebuchet MS" w:hAnsi="Trebuchet MS"/>
          <w:b/>
          <w:bCs/>
          <w:i/>
          <w:iCs/>
          <w:color w:val="1F4E79" w:themeColor="accent1" w:themeShade="80"/>
          <w:sz w:val="22"/>
          <w:szCs w:val="22"/>
          <w:lang w:val="en-GB"/>
        </w:rPr>
      </w:pPr>
      <w:r w:rsidRPr="008706D4">
        <w:rPr>
          <w:rFonts w:ascii="Trebuchet MS" w:hAnsi="Trebuchet MS"/>
          <w:b/>
          <w:bCs/>
          <w:i/>
          <w:iCs/>
          <w:color w:val="1F4E79" w:themeColor="accent1" w:themeShade="80"/>
          <w:sz w:val="22"/>
          <w:szCs w:val="22"/>
          <w:lang w:val="en-GB"/>
        </w:rPr>
        <w:t xml:space="preserve">Please have in mind that during the call, we strongly recommend you to send your questions regarding the rules of this call up to 5 working days before the deadline. Any other question received in this interval may not receive answer in due time (considering the necessary time for </w:t>
      </w:r>
      <w:proofErr w:type="spellStart"/>
      <w:r w:rsidRPr="008706D4">
        <w:rPr>
          <w:rFonts w:ascii="Trebuchet MS" w:hAnsi="Trebuchet MS"/>
          <w:b/>
          <w:bCs/>
          <w:i/>
          <w:iCs/>
          <w:color w:val="1F4E79" w:themeColor="accent1" w:themeShade="80"/>
          <w:sz w:val="22"/>
          <w:szCs w:val="22"/>
          <w:lang w:val="en-GB"/>
        </w:rPr>
        <w:t>analyzing</w:t>
      </w:r>
      <w:proofErr w:type="spellEnd"/>
      <w:r w:rsidRPr="008706D4">
        <w:rPr>
          <w:rFonts w:ascii="Trebuchet MS" w:hAnsi="Trebuchet MS"/>
          <w:b/>
          <w:bCs/>
          <w:i/>
          <w:iCs/>
          <w:color w:val="1F4E79" w:themeColor="accent1" w:themeShade="80"/>
          <w:sz w:val="22"/>
          <w:szCs w:val="22"/>
          <w:lang w:val="en-GB"/>
        </w:rPr>
        <w:t xml:space="preserve">, drafting replies, consulting within Programme structures, no. of questions </w:t>
      </w:r>
      <w:proofErr w:type="spellStart"/>
      <w:r w:rsidRPr="008706D4">
        <w:rPr>
          <w:rFonts w:ascii="Trebuchet MS" w:hAnsi="Trebuchet MS"/>
          <w:b/>
          <w:bCs/>
          <w:i/>
          <w:iCs/>
          <w:color w:val="1F4E79" w:themeColor="accent1" w:themeShade="80"/>
          <w:sz w:val="22"/>
          <w:szCs w:val="22"/>
          <w:lang w:val="en-GB"/>
        </w:rPr>
        <w:t>aso</w:t>
      </w:r>
      <w:proofErr w:type="spellEnd"/>
      <w:r w:rsidRPr="008706D4">
        <w:rPr>
          <w:rFonts w:ascii="Trebuchet MS" w:hAnsi="Trebuchet MS"/>
          <w:b/>
          <w:bCs/>
          <w:i/>
          <w:iCs/>
          <w:color w:val="1F4E79" w:themeColor="accent1" w:themeShade="80"/>
          <w:sz w:val="22"/>
          <w:szCs w:val="22"/>
          <w:lang w:val="en-GB"/>
        </w:rPr>
        <w:t xml:space="preserve">). </w:t>
      </w:r>
    </w:p>
    <w:p w14:paraId="33B7CEBA" w14:textId="77777777" w:rsidR="001B3539" w:rsidRPr="008706D4"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8706D4">
        <w:rPr>
          <w:rFonts w:ascii="Trebuchet MS" w:hAnsi="Trebuchet MS"/>
          <w:b/>
          <w:bCs/>
          <w:i/>
          <w:iCs/>
          <w:color w:val="1F4E79" w:themeColor="accent1" w:themeShade="80"/>
          <w:sz w:val="22"/>
          <w:szCs w:val="22"/>
          <w:lang w:val="en-GB"/>
        </w:rPr>
        <w:t xml:space="preserve">The e-mail addresses where you may send your questions is: </w:t>
      </w:r>
      <w:hyperlink r:id="rId37" w:history="1">
        <w:r w:rsidRPr="008706D4">
          <w:rPr>
            <w:rFonts w:ascii="Trebuchet MS" w:hAnsi="Trebuchet MS"/>
            <w:b/>
            <w:bCs/>
            <w:i/>
            <w:iCs/>
            <w:color w:val="1F4E79" w:themeColor="accent1" w:themeShade="80"/>
            <w:sz w:val="22"/>
            <w:szCs w:val="22"/>
            <w:u w:val="single"/>
            <w:lang w:val="en-GB"/>
          </w:rPr>
          <w:t>helpdesk_robg@calarasicbc.ro</w:t>
        </w:r>
      </w:hyperlink>
    </w:p>
    <w:p w14:paraId="2D827962" w14:textId="77777777" w:rsidR="001B3539" w:rsidRPr="008706D4"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8706D4">
        <w:rPr>
          <w:rFonts w:ascii="Trebuchet MS" w:hAnsi="Trebuchet MS"/>
          <w:b/>
          <w:bCs/>
          <w:i/>
          <w:iCs/>
          <w:color w:val="1F4E79" w:themeColor="accent1" w:themeShade="80"/>
          <w:sz w:val="22"/>
          <w:szCs w:val="22"/>
          <w:lang w:val="en-GB"/>
        </w:rPr>
        <w:t xml:space="preserve">Please note that, all the questions and answers (Q&amp;A) concerning the Programme funding, application form content, the technical functioning of </w:t>
      </w:r>
      <w:proofErr w:type="spellStart"/>
      <w:r w:rsidRPr="008706D4">
        <w:rPr>
          <w:rFonts w:ascii="Trebuchet MS" w:hAnsi="Trebuchet MS"/>
          <w:b/>
          <w:bCs/>
          <w:i/>
          <w:iCs/>
          <w:color w:val="1F4E79" w:themeColor="accent1" w:themeShade="80"/>
          <w:sz w:val="22"/>
          <w:szCs w:val="22"/>
          <w:lang w:val="en-GB"/>
        </w:rPr>
        <w:t>Jems</w:t>
      </w:r>
      <w:proofErr w:type="spellEnd"/>
      <w:r w:rsidRPr="008706D4">
        <w:rPr>
          <w:rFonts w:ascii="Trebuchet MS" w:hAnsi="Trebuchet MS"/>
          <w:b/>
          <w:bCs/>
          <w:i/>
          <w:iCs/>
          <w:color w:val="1F4E79" w:themeColor="accent1" w:themeShade="80"/>
          <w:sz w:val="22"/>
          <w:szCs w:val="22"/>
          <w:lang w:val="en-GB"/>
        </w:rPr>
        <w:t xml:space="preserve"> also, are published on the Programme website, in a dedicated section and they are regularly extended and updated, </w:t>
      </w:r>
      <w:hyperlink r:id="rId38" w:history="1">
        <w:r w:rsidRPr="008706D4">
          <w:rPr>
            <w:rFonts w:ascii="Trebuchet MS" w:hAnsi="Trebuchet MS"/>
            <w:b/>
            <w:bCs/>
            <w:i/>
            <w:iCs/>
            <w:color w:val="0563C1" w:themeColor="hyperlink"/>
            <w:sz w:val="22"/>
            <w:szCs w:val="22"/>
            <w:u w:val="single"/>
            <w:lang w:val="en-GB"/>
          </w:rPr>
          <w:t>https://interregviarobg.eu/en/apply-for-funding</w:t>
        </w:r>
      </w:hyperlink>
      <w:r w:rsidRPr="008706D4">
        <w:rPr>
          <w:rFonts w:ascii="Trebuchet MS" w:hAnsi="Trebuchet MS"/>
          <w:b/>
          <w:bCs/>
          <w:i/>
          <w:iCs/>
          <w:color w:val="1F4E79" w:themeColor="accent1" w:themeShade="80"/>
          <w:sz w:val="22"/>
          <w:szCs w:val="22"/>
          <w:lang w:val="en-GB"/>
        </w:rPr>
        <w:t xml:space="preserve">. In this respect, projects are invited to consult the Q&amp;A section for updates. </w:t>
      </w:r>
    </w:p>
    <w:p w14:paraId="017766D8" w14:textId="77777777" w:rsidR="001B3539" w:rsidRPr="008706D4" w:rsidRDefault="001B3539" w:rsidP="001B3539">
      <w:pPr>
        <w:tabs>
          <w:tab w:val="left" w:pos="709"/>
          <w:tab w:val="left" w:pos="1440"/>
        </w:tabs>
        <w:spacing w:before="120" w:after="0"/>
        <w:jc w:val="both"/>
        <w:rPr>
          <w:rFonts w:ascii="Trebuchet MS" w:hAnsi="Trebuchet MS"/>
          <w:b/>
          <w:bCs/>
          <w:i/>
          <w:iCs/>
          <w:color w:val="538135" w:themeColor="accent6" w:themeShade="BF"/>
          <w:sz w:val="22"/>
          <w:szCs w:val="22"/>
          <w:lang w:val="en-GB"/>
        </w:rPr>
      </w:pPr>
      <w:r w:rsidRPr="008706D4">
        <w:rPr>
          <w:rFonts w:ascii="Trebuchet MS" w:hAnsi="Trebuchet MS"/>
          <w:b/>
          <w:bCs/>
          <w:i/>
          <w:iCs/>
          <w:color w:val="538135" w:themeColor="accent6" w:themeShade="BF"/>
          <w:sz w:val="22"/>
          <w:szCs w:val="22"/>
          <w:lang w:val="en-GB"/>
        </w:rPr>
        <w:t xml:space="preserve">Also, before submitting a question, we are kindly inviting you to check the list of Q&amp;A publish on the programme site for similar questions. </w:t>
      </w:r>
    </w:p>
    <w:p w14:paraId="5CB10F75" w14:textId="77777777" w:rsidR="001B3539" w:rsidRPr="008706D4" w:rsidRDefault="001B3539" w:rsidP="001B3539">
      <w:pPr>
        <w:tabs>
          <w:tab w:val="left" w:pos="709"/>
          <w:tab w:val="left" w:pos="1440"/>
        </w:tabs>
        <w:spacing w:before="120" w:after="360"/>
        <w:jc w:val="both"/>
        <w:rPr>
          <w:rFonts w:ascii="Trebuchet MS" w:hAnsi="Trebuchet MS"/>
          <w:b/>
          <w:bCs/>
          <w:i/>
          <w:iCs/>
          <w:color w:val="1F4E79" w:themeColor="accent1" w:themeShade="80"/>
          <w:sz w:val="22"/>
          <w:szCs w:val="22"/>
          <w:lang w:val="en-GB"/>
        </w:rPr>
      </w:pPr>
      <w:r w:rsidRPr="008706D4">
        <w:rPr>
          <w:rFonts w:ascii="Trebuchet MS" w:hAnsi="Trebuchet MS"/>
          <w:b/>
          <w:bCs/>
          <w:i/>
          <w:iCs/>
          <w:color w:val="1F4E79" w:themeColor="accent1" w:themeShade="80"/>
          <w:sz w:val="22"/>
          <w:szCs w:val="22"/>
          <w:lang w:val="en-GB"/>
        </w:rPr>
        <w:t>Applicants are strongly recommended to fill in and submit the application form in good time, in order to avoid any problems due to the lack of time and/or any other technical issues.</w:t>
      </w:r>
    </w:p>
    <w:p w14:paraId="74243B99" w14:textId="77777777" w:rsidR="001B3539" w:rsidRPr="008706D4" w:rsidRDefault="001B3539" w:rsidP="001B3539">
      <w:pPr>
        <w:tabs>
          <w:tab w:val="left" w:pos="851"/>
          <w:tab w:val="left" w:pos="1134"/>
        </w:tabs>
        <w:spacing w:before="120" w:after="0"/>
        <w:jc w:val="both"/>
        <w:rPr>
          <w:rFonts w:ascii="Trebuchet MS" w:hAnsi="Trebuchet MS"/>
          <w:b/>
          <w:bCs/>
          <w:iCs/>
          <w:color w:val="538135" w:themeColor="accent6" w:themeShade="BF"/>
          <w:sz w:val="22"/>
          <w:szCs w:val="22"/>
          <w:lang w:val="en-GB"/>
        </w:rPr>
      </w:pPr>
      <w:r w:rsidRPr="008706D4">
        <w:rPr>
          <w:rFonts w:ascii="Trebuchet MS" w:hAnsi="Trebuchet MS"/>
          <w:b/>
          <w:bCs/>
          <w:iCs/>
          <w:noProof/>
          <w:color w:val="1F4E79" w:themeColor="accent1" w:themeShade="80"/>
          <w:sz w:val="22"/>
          <w:szCs w:val="22"/>
        </w:rPr>
        <w:drawing>
          <wp:anchor distT="0" distB="0" distL="114300" distR="114300" simplePos="0" relativeHeight="251894784" behindDoc="1" locked="0" layoutInCell="1" allowOverlap="1" wp14:anchorId="417E5BBB" wp14:editId="2791FAB0">
            <wp:simplePos x="0" y="0"/>
            <wp:positionH relativeFrom="margin">
              <wp:posOffset>-129953</wp:posOffset>
            </wp:positionH>
            <wp:positionV relativeFrom="paragraph">
              <wp:posOffset>413</wp:posOffset>
            </wp:positionV>
            <wp:extent cx="1371600" cy="1371600"/>
            <wp:effectExtent l="0" t="0" r="0" b="0"/>
            <wp:wrapTight wrapText="bothSides">
              <wp:wrapPolygon edited="0">
                <wp:start x="0" y="0"/>
                <wp:lineTo x="0" y="21300"/>
                <wp:lineTo x="21300" y="21300"/>
                <wp:lineTo x="21300" y="0"/>
                <wp:lineTo x="0" y="0"/>
              </wp:wrapPolygon>
            </wp:wrapTight>
            <wp:docPr id="655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8" name="Picture 13" descr="images2HLCBLH2.jpg"/>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6D4">
        <w:rPr>
          <w:rFonts w:ascii="Trebuchet MS" w:hAnsi="Trebuchet MS"/>
          <w:b/>
          <w:bCs/>
          <w:iCs/>
          <w:color w:val="1F4E79" w:themeColor="accent1" w:themeShade="80"/>
          <w:sz w:val="22"/>
          <w:szCs w:val="22"/>
          <w:lang w:val="en-GB"/>
        </w:rPr>
        <w:t xml:space="preserve">Please note that during the assessment process as well as pre-contractual - contractual phase, the notifications from the Joint Secretariat will be received through the Joint Electronic Monitoring System (JEMS). </w:t>
      </w:r>
      <w:r w:rsidRPr="008706D4">
        <w:rPr>
          <w:rFonts w:ascii="Trebuchet MS" w:hAnsi="Trebuchet MS"/>
          <w:b/>
          <w:bCs/>
          <w:iCs/>
          <w:color w:val="538135" w:themeColor="accent6" w:themeShade="BF"/>
          <w:sz w:val="22"/>
          <w:szCs w:val="22"/>
          <w:lang w:val="en-GB"/>
        </w:rPr>
        <w:t xml:space="preserve">As such, please make sure you have activated the Notifications in your account (Send notifications automatically to my email). </w:t>
      </w:r>
    </w:p>
    <w:p w14:paraId="2D0F5D63" w14:textId="77777777" w:rsidR="001B3539" w:rsidRPr="008706D4" w:rsidRDefault="001B3539" w:rsidP="001B3539">
      <w:pPr>
        <w:tabs>
          <w:tab w:val="left" w:pos="851"/>
          <w:tab w:val="left" w:pos="1134"/>
        </w:tabs>
        <w:spacing w:before="120" w:after="0"/>
        <w:ind w:left="2127" w:hanging="2127"/>
        <w:jc w:val="both"/>
        <w:rPr>
          <w:rFonts w:ascii="Trebuchet MS" w:hAnsi="Trebuchet MS"/>
          <w:b/>
          <w:bCs/>
          <w:iCs/>
          <w:color w:val="538135" w:themeColor="accent6" w:themeShade="BF"/>
          <w:sz w:val="22"/>
          <w:szCs w:val="22"/>
          <w:lang w:val="en-GB"/>
        </w:rPr>
      </w:pPr>
      <w:r w:rsidRPr="008706D4">
        <w:rPr>
          <w:rFonts w:ascii="Trebuchet MS" w:hAnsi="Trebuchet MS"/>
          <w:b/>
          <w:bCs/>
          <w:iCs/>
          <w:color w:val="538135" w:themeColor="accent6" w:themeShade="BF"/>
          <w:sz w:val="22"/>
          <w:szCs w:val="22"/>
          <w:lang w:val="en-GB"/>
        </w:rPr>
        <w:t>The date of the communication is considered the date when the document/clarification request was uploaded in JEMS was posted. Lead partners should regularly check their e-mails and JEMS accounts.</w:t>
      </w:r>
    </w:p>
    <w:p w14:paraId="08317E90" w14:textId="4526FED4" w:rsidR="001A37D6" w:rsidRPr="008706D4" w:rsidRDefault="001A37D6" w:rsidP="00AE0A0F">
      <w:pPr>
        <w:tabs>
          <w:tab w:val="left" w:pos="3750"/>
        </w:tabs>
        <w:rPr>
          <w:rFonts w:ascii="Trebuchet MS" w:hAnsi="Trebuchet MS"/>
          <w:color w:val="1F4E79" w:themeColor="accent1" w:themeShade="80"/>
          <w:sz w:val="22"/>
          <w:szCs w:val="22"/>
          <w:lang w:val="en-GB"/>
        </w:rPr>
      </w:pPr>
    </w:p>
    <w:sectPr w:rsidR="001A37D6" w:rsidRPr="008706D4" w:rsidSect="00A0706C">
      <w:headerReference w:type="default" r:id="rId40"/>
      <w:footerReference w:type="default" r:id="rId41"/>
      <w:headerReference w:type="first" r:id="rId42"/>
      <w:footerReference w:type="first" r:id="rId43"/>
      <w:pgSz w:w="12240" w:h="15840"/>
      <w:pgMar w:top="2270" w:right="1260" w:bottom="900" w:left="1440" w:header="720" w:footer="135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59E7" w16cex:dateUtc="2025-04-0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3CAD0" w16cid:durableId="2B9E59E7"/>
  <w16cid:commentId w16cid:paraId="734614CE" w16cid:durableId="2B9E5981"/>
  <w16cid:commentId w16cid:paraId="67C68AE9" w16cid:durableId="2B9E5982"/>
  <w16cid:commentId w16cid:paraId="1499195C" w16cid:durableId="2B9E5983"/>
  <w16cid:commentId w16cid:paraId="3DB56B60" w16cid:durableId="2B9E5984"/>
  <w16cid:commentId w16cid:paraId="22489C61" w16cid:durableId="2B9E5985"/>
  <w16cid:commentId w16cid:paraId="45663C4F" w16cid:durableId="2B9E5986"/>
  <w16cid:commentId w16cid:paraId="30492829" w16cid:durableId="2B9E59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74EDE" w14:textId="77777777" w:rsidR="008E15C7" w:rsidRDefault="008E15C7" w:rsidP="00716002">
      <w:pPr>
        <w:spacing w:after="0" w:line="240" w:lineRule="auto"/>
      </w:pPr>
      <w:r>
        <w:separator/>
      </w:r>
    </w:p>
  </w:endnote>
  <w:endnote w:type="continuationSeparator" w:id="0">
    <w:p w14:paraId="1D2FD154" w14:textId="77777777" w:rsidR="008E15C7" w:rsidRDefault="008E15C7" w:rsidP="00716002">
      <w:pPr>
        <w:spacing w:after="0" w:line="240" w:lineRule="auto"/>
      </w:pPr>
      <w:r>
        <w:continuationSeparator/>
      </w:r>
    </w:p>
  </w:endnote>
  <w:endnote w:type="continuationNotice" w:id="1">
    <w:p w14:paraId="5B3E7DE0" w14:textId="77777777" w:rsidR="008E15C7" w:rsidRDefault="008E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47414"/>
      <w:docPartObj>
        <w:docPartGallery w:val="Page Numbers (Bottom of Page)"/>
        <w:docPartUnique/>
      </w:docPartObj>
    </w:sdtPr>
    <w:sdtEndPr>
      <w:rPr>
        <w:rFonts w:ascii="Trebuchet MS" w:hAnsi="Trebuchet MS"/>
        <w:noProof/>
        <w:sz w:val="20"/>
        <w:szCs w:val="20"/>
      </w:rPr>
    </w:sdtEndPr>
    <w:sdtContent>
      <w:p w14:paraId="6476B41E" w14:textId="6D9FEDAA" w:rsidR="008E15C7" w:rsidRPr="00E27EA3" w:rsidRDefault="008E15C7">
        <w:pPr>
          <w:pStyle w:val="Footer"/>
          <w:jc w:val="center"/>
          <w:rPr>
            <w:rFonts w:ascii="Trebuchet MS" w:hAnsi="Trebuchet MS"/>
            <w:sz w:val="20"/>
            <w:szCs w:val="20"/>
          </w:rPr>
        </w:pPr>
        <w:r w:rsidRPr="00E27EA3">
          <w:rPr>
            <w:rFonts w:ascii="Trebuchet MS" w:hAnsi="Trebuchet MS"/>
            <w:sz w:val="20"/>
            <w:szCs w:val="20"/>
          </w:rPr>
          <w:fldChar w:fldCharType="begin"/>
        </w:r>
        <w:r w:rsidRPr="00E27EA3">
          <w:rPr>
            <w:rFonts w:ascii="Trebuchet MS" w:hAnsi="Trebuchet MS"/>
            <w:sz w:val="20"/>
            <w:szCs w:val="20"/>
          </w:rPr>
          <w:instrText xml:space="preserve"> PAGE   \* MERGEFORMAT </w:instrText>
        </w:r>
        <w:r w:rsidRPr="00E27EA3">
          <w:rPr>
            <w:rFonts w:ascii="Trebuchet MS" w:hAnsi="Trebuchet MS"/>
            <w:sz w:val="20"/>
            <w:szCs w:val="20"/>
          </w:rPr>
          <w:fldChar w:fldCharType="separate"/>
        </w:r>
        <w:r w:rsidR="00E204F1">
          <w:rPr>
            <w:rFonts w:ascii="Trebuchet MS" w:hAnsi="Trebuchet MS"/>
            <w:noProof/>
            <w:sz w:val="20"/>
            <w:szCs w:val="20"/>
          </w:rPr>
          <w:t>49</w:t>
        </w:r>
        <w:r w:rsidRPr="00E27EA3">
          <w:rPr>
            <w:rFonts w:ascii="Trebuchet MS" w:hAnsi="Trebuchet MS"/>
            <w:noProof/>
            <w:sz w:val="20"/>
            <w:szCs w:val="20"/>
          </w:rPr>
          <w:fldChar w:fldCharType="end"/>
        </w:r>
      </w:p>
    </w:sdtContent>
  </w:sdt>
  <w:p w14:paraId="38E8D577" w14:textId="77777777" w:rsidR="008E15C7" w:rsidRDefault="008E1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F0B7" w14:textId="28FE0D9A" w:rsidR="008E15C7" w:rsidRDefault="008E15C7" w:rsidP="00A0706C">
    <w:pPr>
      <w:pStyle w:val="Footer"/>
      <w:ind w:firstLine="720"/>
    </w:pPr>
    <w:r w:rsidRPr="00A0706C">
      <w:rPr>
        <w:noProof/>
      </w:rPr>
      <w:drawing>
        <wp:anchor distT="0" distB="0" distL="114300" distR="114300" simplePos="0" relativeHeight="251657216" behindDoc="0" locked="0" layoutInCell="1" allowOverlap="1" wp14:anchorId="5848E4F9" wp14:editId="2787C9EA">
          <wp:simplePos x="0" y="0"/>
          <wp:positionH relativeFrom="column">
            <wp:posOffset>5271770</wp:posOffset>
          </wp:positionH>
          <wp:positionV relativeFrom="paragraph">
            <wp:posOffset>158115</wp:posOffset>
          </wp:positionV>
          <wp:extent cx="675640" cy="675640"/>
          <wp:effectExtent l="0" t="0" r="0" b="0"/>
          <wp:wrapSquare wrapText="bothSides"/>
          <wp:docPr id="65537" name="Picture 65537"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13\dcti\post 2020\PROGRAME\Ro-Bg 2021-2027\Comunicare\MIV INTERACT\Interreg iconos 2021\INTERREG icons PNG 2021\INTERREG icons 2020 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B9F18" w14:textId="77777777" w:rsidR="008E15C7" w:rsidRDefault="008E15C7" w:rsidP="00716002">
      <w:pPr>
        <w:spacing w:after="0" w:line="240" w:lineRule="auto"/>
      </w:pPr>
      <w:r>
        <w:separator/>
      </w:r>
    </w:p>
  </w:footnote>
  <w:footnote w:type="continuationSeparator" w:id="0">
    <w:p w14:paraId="20D76070" w14:textId="77777777" w:rsidR="008E15C7" w:rsidRDefault="008E15C7" w:rsidP="00716002">
      <w:pPr>
        <w:spacing w:after="0" w:line="240" w:lineRule="auto"/>
      </w:pPr>
      <w:r>
        <w:continuationSeparator/>
      </w:r>
    </w:p>
  </w:footnote>
  <w:footnote w:type="continuationNotice" w:id="1">
    <w:p w14:paraId="428CED83" w14:textId="77777777" w:rsidR="008E15C7" w:rsidRDefault="008E15C7">
      <w:pPr>
        <w:spacing w:after="0" w:line="240" w:lineRule="auto"/>
      </w:pPr>
    </w:p>
  </w:footnote>
  <w:footnote w:id="2">
    <w:p w14:paraId="2E68D6B7" w14:textId="4BBD619F" w:rsidR="008E15C7" w:rsidRDefault="008E15C7">
      <w:pPr>
        <w:pStyle w:val="FootnoteText"/>
      </w:pPr>
      <w:r>
        <w:rPr>
          <w:rStyle w:val="FootnoteReference"/>
        </w:rPr>
        <w:footnoteRef/>
      </w:r>
      <w:r>
        <w:t xml:space="preserve"> </w:t>
      </w:r>
      <w:hyperlink r:id="rId1" w:history="1">
        <w:r w:rsidRPr="00A5382F">
          <w:rPr>
            <w:rStyle w:val="Hyperlink"/>
          </w:rPr>
          <w:t>https://www.interregrobg.eu/en/projects/our-hard-projects/axis-1/2-categorie-principala/426-robg-522.html</w:t>
        </w:r>
      </w:hyperlink>
      <w:r>
        <w:t xml:space="preserve"> </w:t>
      </w:r>
    </w:p>
  </w:footnote>
  <w:footnote w:id="3">
    <w:p w14:paraId="5E03D30A" w14:textId="2FB3665F" w:rsidR="008E15C7" w:rsidRDefault="008E15C7">
      <w:pPr>
        <w:pStyle w:val="FootnoteText"/>
      </w:pPr>
      <w:r>
        <w:rPr>
          <w:rStyle w:val="FootnoteReference"/>
        </w:rPr>
        <w:footnoteRef/>
      </w:r>
      <w:r>
        <w:t xml:space="preserve"> </w:t>
      </w:r>
      <w:r w:rsidRPr="00A75E2D">
        <w:rPr>
          <w:rFonts w:ascii="Trebuchet MS" w:hAnsi="Trebuchet MS"/>
          <w:color w:val="1F4E79" w:themeColor="accent1" w:themeShade="80"/>
        </w:rPr>
        <w:t xml:space="preserve">Grants shall not have the purpose or effect of producing a profit within the framework of the action or the work </w:t>
      </w:r>
      <w:proofErr w:type="spellStart"/>
      <w:r w:rsidRPr="00A75E2D">
        <w:rPr>
          <w:rFonts w:ascii="Trebuchet MS" w:hAnsi="Trebuchet MS"/>
          <w:color w:val="1F4E79" w:themeColor="accent1" w:themeShade="80"/>
        </w:rPr>
        <w:t>programme</w:t>
      </w:r>
      <w:proofErr w:type="spellEnd"/>
      <w:r w:rsidRPr="00A75E2D">
        <w:rPr>
          <w:rFonts w:ascii="Trebuchet MS" w:hAnsi="Trebuchet MS"/>
          <w:color w:val="1F4E79" w:themeColor="accent1" w:themeShade="80"/>
        </w:rPr>
        <w:t xml:space="preserve"> of the beneficiary (‘no-profit principle’)</w:t>
      </w:r>
      <w:r>
        <w:rPr>
          <w:rFonts w:ascii="Trebuchet MS" w:hAnsi="Trebuchet MS"/>
          <w:color w:val="1F4E79" w:themeColor="accent1" w:themeShade="80"/>
        </w:rPr>
        <w:t xml:space="preserve"> - </w:t>
      </w:r>
      <w:hyperlink r:id="rId2" w:history="1">
        <w:r w:rsidRPr="00704537">
          <w:rPr>
            <w:rStyle w:val="Hyperlink"/>
            <w:rFonts w:ascii="Trebuchet MS" w:hAnsi="Trebuchet MS"/>
          </w:rPr>
          <w:t>https://eur-lex.europa.eu/legal-content/EN/TXT/PDF/?uri=OJ:L_202402509</w:t>
        </w:r>
      </w:hyperlink>
      <w:r w:rsidRPr="00A75E2D">
        <w:rPr>
          <w:rFonts w:ascii="Trebuchet MS" w:hAnsi="Trebuchet MS"/>
          <w:color w:val="1F4E79" w:themeColor="accent1" w:themeShade="80"/>
        </w:rPr>
        <w:t>.</w:t>
      </w:r>
    </w:p>
  </w:footnote>
  <w:footnote w:id="4">
    <w:p w14:paraId="4B724197" w14:textId="577CBFF7" w:rsidR="008E15C7" w:rsidRDefault="008E15C7">
      <w:pPr>
        <w:pStyle w:val="FootnoteText"/>
      </w:pPr>
      <w:r>
        <w:rPr>
          <w:rStyle w:val="FootnoteReference"/>
        </w:rPr>
        <w:footnoteRef/>
      </w:r>
      <w:r>
        <w:t xml:space="preserve"> </w:t>
      </w:r>
      <w:hyperlink r:id="rId3" w:history="1">
        <w:r w:rsidRPr="007A2B96">
          <w:rPr>
            <w:rStyle w:val="Hyperlink"/>
          </w:rPr>
          <w:t>https://ec.europa.eu/atwork/applying-eu-law/infringements-proceedings/infringement_decisions/?lang_code=en&amp;langCode=EN</w:t>
        </w:r>
      </w:hyperlink>
      <w:r>
        <w:t xml:space="preserve"> </w:t>
      </w:r>
    </w:p>
  </w:footnote>
  <w:footnote w:id="5">
    <w:p w14:paraId="3CD53195" w14:textId="7645D81B" w:rsidR="008E15C7" w:rsidRDefault="008E15C7" w:rsidP="00F92A14">
      <w:pPr>
        <w:pStyle w:val="FootnoteText"/>
        <w:jc w:val="both"/>
      </w:pPr>
      <w:r>
        <w:rPr>
          <w:rStyle w:val="FootnoteReference"/>
        </w:rPr>
        <w:footnoteRef/>
      </w:r>
      <w:r>
        <w:t xml:space="preserve"> </w:t>
      </w:r>
      <w:r w:rsidRPr="00F92A14">
        <w:tab/>
      </w:r>
      <w:r w:rsidRPr="00E204F1">
        <w:rPr>
          <w:rFonts w:ascii="Trebuchet MS" w:hAnsi="Trebuchet MS"/>
          <w:color w:val="1F4E79" w:themeColor="accent1" w:themeShade="80"/>
          <w:sz w:val="16"/>
          <w:szCs w:val="16"/>
        </w:rPr>
        <w:t xml:space="preserve">If the final proposed value is exceeding the indicative allocation, the difference should be included in the budget as non-refundable/ non-eligible funds supported from different sources. If the case, please include the information regarding the non-refundable/ non-eligible funds in the narrative section A.2 Project Summary. If the project is selected, this value shall be included in the subsidy contract, under non-refundable expenditures from the </w:t>
      </w:r>
      <w:proofErr w:type="spellStart"/>
      <w:r w:rsidRPr="00E204F1">
        <w:rPr>
          <w:rFonts w:ascii="Trebuchet MS" w:hAnsi="Trebuchet MS"/>
          <w:color w:val="1F4E79" w:themeColor="accent1" w:themeShade="80"/>
          <w:sz w:val="16"/>
          <w:szCs w:val="16"/>
        </w:rPr>
        <w:t>Programme</w:t>
      </w:r>
      <w:proofErr w:type="spellEnd"/>
      <w:r w:rsidRPr="00E204F1">
        <w:rPr>
          <w:rFonts w:ascii="Trebuchet MS" w:hAnsi="Trebuchet MS"/>
          <w:color w:val="1F4E79" w:themeColor="accent1" w:themeShade="80"/>
          <w:sz w:val="16"/>
          <w:szCs w:val="16"/>
        </w:rPr>
        <w:t>.</w:t>
      </w:r>
      <w:r w:rsidRPr="007A581B">
        <w:rPr>
          <w:color w:val="1F4E79" w:themeColor="accent1" w:themeShade="80"/>
        </w:rPr>
        <w:t xml:space="preserve">    </w:t>
      </w:r>
    </w:p>
  </w:footnote>
  <w:footnote w:id="6">
    <w:p w14:paraId="6A46F401" w14:textId="0A69A699" w:rsidR="008E15C7" w:rsidRDefault="008E15C7" w:rsidP="00A45FF9">
      <w:pPr>
        <w:pStyle w:val="FootnoteText"/>
        <w:jc w:val="both"/>
      </w:pPr>
      <w:r>
        <w:rPr>
          <w:rStyle w:val="FootnoteReference"/>
        </w:rPr>
        <w:footnoteRef/>
      </w:r>
      <w:r w:rsidRPr="00A45FF9">
        <w:rPr>
          <w:rFonts w:ascii="Trebuchet MS" w:hAnsi="Trebuchet MS"/>
          <w:color w:val="1F3864" w:themeColor="accent5" w:themeShade="80"/>
        </w:rPr>
        <w:t xml:space="preserve"> </w:t>
      </w:r>
      <w:r>
        <w:rPr>
          <w:rFonts w:ascii="Trebuchet MS" w:hAnsi="Trebuchet MS"/>
          <w:color w:val="1F3864" w:themeColor="accent5" w:themeShade="80"/>
        </w:rPr>
        <w:t>N</w:t>
      </w:r>
      <w:r w:rsidRPr="00A45FF9">
        <w:rPr>
          <w:rFonts w:ascii="Trebuchet MS" w:hAnsi="Trebuchet MS"/>
          <w:color w:val="1F3864" w:themeColor="accent5" w:themeShade="80"/>
          <w:sz w:val="16"/>
          <w:szCs w:val="16"/>
        </w:rPr>
        <w:t xml:space="preserve">on-eligible costs as defined in the eligibility rules of the </w:t>
      </w:r>
      <w:proofErr w:type="spellStart"/>
      <w:r w:rsidRPr="00A45FF9">
        <w:rPr>
          <w:rFonts w:ascii="Trebuchet MS" w:hAnsi="Trebuchet MS"/>
          <w:color w:val="1F3864" w:themeColor="accent5" w:themeShade="80"/>
          <w:sz w:val="16"/>
          <w:szCs w:val="16"/>
        </w:rPr>
        <w:t>Programme</w:t>
      </w:r>
      <w:proofErr w:type="spellEnd"/>
      <w:r w:rsidRPr="00A45FF9">
        <w:rPr>
          <w:rFonts w:ascii="Trebuchet MS" w:hAnsi="Trebuchet MS"/>
          <w:color w:val="1F3864" w:themeColor="accent5" w:themeShade="80"/>
          <w:sz w:val="16"/>
          <w:szCs w:val="16"/>
        </w:rPr>
        <w:t xml:space="preserve"> and other funds not covered by the </w:t>
      </w:r>
      <w:proofErr w:type="spellStart"/>
      <w:r w:rsidRPr="00A45FF9">
        <w:rPr>
          <w:rFonts w:ascii="Trebuchet MS" w:hAnsi="Trebuchet MS"/>
          <w:color w:val="1F3864" w:themeColor="accent5" w:themeShade="80"/>
          <w:sz w:val="16"/>
          <w:szCs w:val="16"/>
        </w:rPr>
        <w:t>Programme</w:t>
      </w:r>
      <w:proofErr w:type="spellEnd"/>
      <w:r w:rsidRPr="00A45FF9">
        <w:rPr>
          <w:rFonts w:ascii="Trebuchet MS" w:hAnsi="Trebuchet MS"/>
          <w:color w:val="1F3864" w:themeColor="accent5" w:themeShade="80"/>
          <w:sz w:val="16"/>
          <w:szCs w:val="16"/>
        </w:rPr>
        <w:t xml:space="preserve"> at the time of the application form submission considering </w:t>
      </w:r>
      <w:proofErr w:type="spellStart"/>
      <w:r w:rsidRPr="00A45FF9">
        <w:rPr>
          <w:rFonts w:ascii="Trebuchet MS" w:hAnsi="Trebuchet MS"/>
          <w:color w:val="1F3864" w:themeColor="accent5" w:themeShade="80"/>
          <w:sz w:val="16"/>
          <w:szCs w:val="16"/>
        </w:rPr>
        <w:t>Programme</w:t>
      </w:r>
      <w:proofErr w:type="spellEnd"/>
      <w:r w:rsidRPr="00A45FF9">
        <w:rPr>
          <w:rFonts w:ascii="Trebuchet MS" w:hAnsi="Trebuchet MS"/>
          <w:color w:val="1F3864" w:themeColor="accent5" w:themeShade="80"/>
          <w:sz w:val="16"/>
          <w:szCs w:val="16"/>
        </w:rPr>
        <w:t xml:space="preserve"> limitations, but which may later become refundable from the </w:t>
      </w:r>
      <w:proofErr w:type="spellStart"/>
      <w:r w:rsidRPr="00A45FF9">
        <w:rPr>
          <w:rFonts w:ascii="Trebuchet MS" w:hAnsi="Trebuchet MS"/>
          <w:color w:val="1F3864" w:themeColor="accent5" w:themeShade="80"/>
          <w:sz w:val="16"/>
          <w:szCs w:val="16"/>
        </w:rPr>
        <w:t>Programme</w:t>
      </w:r>
      <w:proofErr w:type="spellEnd"/>
      <w:r w:rsidRPr="00A45FF9">
        <w:rPr>
          <w:rFonts w:ascii="Trebuchet MS" w:hAnsi="Trebuchet MS"/>
          <w:color w:val="1F3864" w:themeColor="accent5" w:themeShade="80"/>
          <w:sz w:val="16"/>
          <w:szCs w:val="16"/>
        </w:rPr>
        <w:t xml:space="preserve"> considering the savings at project level</w:t>
      </w:r>
    </w:p>
  </w:footnote>
  <w:footnote w:id="7">
    <w:p w14:paraId="21758E5E" w14:textId="4DF94EBA" w:rsidR="008E15C7" w:rsidRPr="006257C0" w:rsidRDefault="008E15C7" w:rsidP="007536E1">
      <w:pPr>
        <w:pStyle w:val="FootnoteText"/>
        <w:rPr>
          <w:lang w:val="ro-RO"/>
        </w:rPr>
      </w:pPr>
      <w:r w:rsidRPr="00F758EC">
        <w:rPr>
          <w:rStyle w:val="FootnoteReference"/>
          <w:color w:val="1F4E79" w:themeColor="accent1" w:themeShade="80"/>
        </w:rPr>
        <w:footnoteRef/>
      </w:r>
      <w:r w:rsidRPr="00F758EC">
        <w:rPr>
          <w:color w:val="1F4E79" w:themeColor="accent1" w:themeShade="80"/>
        </w:rPr>
        <w:t xml:space="preserve"> </w:t>
      </w:r>
      <w:r w:rsidRPr="00F758EC">
        <w:rPr>
          <w:rFonts w:ascii="Trebuchet MS" w:hAnsi="Trebuchet MS"/>
          <w:color w:val="1F4E79" w:themeColor="accent1" w:themeShade="80"/>
          <w:sz w:val="16"/>
          <w:szCs w:val="16"/>
        </w:rPr>
        <w:t>The new project implementation period and/ or the new grant value may exceed the maximum duration/ value, as specified in the current Applicant Guide.</w:t>
      </w:r>
    </w:p>
  </w:footnote>
  <w:footnote w:id="8">
    <w:p w14:paraId="7ADB3981" w14:textId="25EFF07F" w:rsidR="008E15C7" w:rsidRDefault="008E15C7">
      <w:pPr>
        <w:pStyle w:val="FootnoteText"/>
      </w:pPr>
      <w:r>
        <w:rPr>
          <w:rStyle w:val="FootnoteReference"/>
        </w:rPr>
        <w:footnoteRef/>
      </w:r>
      <w:r>
        <w:t xml:space="preserve"> </w:t>
      </w:r>
      <w:hyperlink r:id="rId4" w:history="1">
        <w:r w:rsidRPr="00BA43D8">
          <w:rPr>
            <w:rStyle w:val="Hyperlink"/>
          </w:rPr>
          <w:t>https://interregviarobg.eu/en/project-implementation-manual</w:t>
        </w:r>
      </w:hyperlink>
      <w:r>
        <w:t xml:space="preserve"> </w:t>
      </w:r>
    </w:p>
  </w:footnote>
  <w:footnote w:id="9">
    <w:p w14:paraId="16C0A4F6" w14:textId="0A36C4CB" w:rsidR="008E15C7" w:rsidRDefault="008E15C7">
      <w:pPr>
        <w:pStyle w:val="FootnoteText"/>
      </w:pPr>
      <w:r>
        <w:rPr>
          <w:rStyle w:val="FootnoteReference"/>
        </w:rPr>
        <w:footnoteRef/>
      </w:r>
      <w:r>
        <w:t xml:space="preserve"> </w:t>
      </w:r>
      <w:r w:rsidRPr="00B84FD3">
        <w:rPr>
          <w:color w:val="1F4E79" w:themeColor="accent1" w:themeShade="80"/>
        </w:rPr>
        <w:t>Depending on the project</w:t>
      </w:r>
      <w:r>
        <w:rPr>
          <w:color w:val="1F4E79" w:themeColor="accent1" w:themeShade="80"/>
        </w:rPr>
        <w:t>s</w:t>
      </w:r>
      <w:r w:rsidRPr="00B84FD3">
        <w:rPr>
          <w:color w:val="1F4E79" w:themeColor="accent1" w:themeShade="80"/>
        </w:rPr>
        <w:t xml:space="preserve"> and </w:t>
      </w:r>
      <w:proofErr w:type="spellStart"/>
      <w:r w:rsidRPr="00B84FD3">
        <w:rPr>
          <w:color w:val="1F4E79" w:themeColor="accent1" w:themeShade="80"/>
        </w:rPr>
        <w:t>Programme</w:t>
      </w:r>
      <w:proofErr w:type="spellEnd"/>
      <w:r w:rsidRPr="00B84FD3">
        <w:rPr>
          <w:color w:val="1F4E79" w:themeColor="accent1" w:themeShade="80"/>
        </w:rPr>
        <w:t xml:space="preserve"> evolution</w:t>
      </w:r>
      <w:r>
        <w:rPr>
          <w:color w:val="1F4E79" w:themeColor="accent1" w:themeShade="80"/>
        </w:rPr>
        <w:t xml:space="preserve">, the date can be adjusted by the </w:t>
      </w:r>
      <w:proofErr w:type="spellStart"/>
      <w:r>
        <w:rPr>
          <w:color w:val="1F4E79" w:themeColor="accent1" w:themeShade="80"/>
        </w:rPr>
        <w:t>Programme</w:t>
      </w:r>
      <w:proofErr w:type="spellEnd"/>
      <w:r>
        <w:rPr>
          <w:color w:val="1F4E79" w:themeColor="accent1" w:themeShade="80"/>
        </w:rPr>
        <w:t xml:space="preserve"> structures</w:t>
      </w:r>
    </w:p>
  </w:footnote>
  <w:footnote w:id="10">
    <w:p w14:paraId="3069F1A9" w14:textId="5624DFF7" w:rsidR="008E15C7" w:rsidRPr="00FF4884" w:rsidRDefault="008E15C7" w:rsidP="00FF4884">
      <w:pPr>
        <w:pStyle w:val="FootnoteText"/>
        <w:jc w:val="both"/>
        <w:rPr>
          <w:rFonts w:ascii="Trebuchet MS" w:hAnsi="Trebuchet MS"/>
          <w:sz w:val="18"/>
          <w:szCs w:val="18"/>
        </w:rPr>
      </w:pPr>
      <w:r w:rsidRPr="00FF4884">
        <w:rPr>
          <w:rStyle w:val="FootnoteReference"/>
          <w:rFonts w:ascii="Trebuchet MS" w:hAnsi="Trebuchet MS"/>
          <w:color w:val="1F4E79" w:themeColor="accent1" w:themeShade="80"/>
          <w:sz w:val="18"/>
          <w:szCs w:val="18"/>
        </w:rPr>
        <w:footnoteRef/>
      </w:r>
      <w:r w:rsidRPr="00FF4884">
        <w:rPr>
          <w:rFonts w:ascii="Trebuchet MS" w:hAnsi="Trebuchet MS"/>
          <w:color w:val="1F4E79" w:themeColor="accent1" w:themeShade="80"/>
          <w:sz w:val="18"/>
          <w:szCs w:val="18"/>
        </w:rPr>
        <w:t xml:space="preserve"> Approved through MC decision no 27 of 08.05.2024, List of eligible expenditures for </w:t>
      </w:r>
      <w:proofErr w:type="spellStart"/>
      <w:r w:rsidRPr="00FF4884">
        <w:rPr>
          <w:rFonts w:ascii="Trebuchet MS" w:hAnsi="Trebuchet MS"/>
          <w:color w:val="1F4E79" w:themeColor="accent1" w:themeShade="80"/>
          <w:sz w:val="18"/>
          <w:szCs w:val="18"/>
        </w:rPr>
        <w:t>Interreg</w:t>
      </w:r>
      <w:proofErr w:type="spellEnd"/>
      <w:r w:rsidRPr="00FF4884">
        <w:rPr>
          <w:rFonts w:ascii="Trebuchet MS" w:hAnsi="Trebuchet MS"/>
          <w:color w:val="1F4E79" w:themeColor="accent1" w:themeShade="80"/>
          <w:sz w:val="18"/>
          <w:szCs w:val="18"/>
        </w:rPr>
        <w:t xml:space="preserve"> VI-A Romania-Bulgaria </w:t>
      </w:r>
      <w:proofErr w:type="spellStart"/>
      <w:r w:rsidRPr="00FF4884">
        <w:rPr>
          <w:rFonts w:ascii="Trebuchet MS" w:hAnsi="Trebuchet MS"/>
          <w:color w:val="1F4E79" w:themeColor="accent1" w:themeShade="80"/>
          <w:sz w:val="18"/>
          <w:szCs w:val="18"/>
        </w:rPr>
        <w:t>Programme</w:t>
      </w:r>
      <w:proofErr w:type="spellEnd"/>
      <w:r w:rsidRPr="00FF4884">
        <w:rPr>
          <w:rFonts w:ascii="Trebuchet MS" w:hAnsi="Trebuchet MS"/>
          <w:color w:val="1F4E79" w:themeColor="accent1" w:themeShade="80"/>
          <w:sz w:val="18"/>
          <w:szCs w:val="18"/>
        </w:rPr>
        <w:t xml:space="preserve"> </w:t>
      </w:r>
      <w:r>
        <w:rPr>
          <w:rFonts w:ascii="Trebuchet MS" w:hAnsi="Trebuchet MS"/>
          <w:color w:val="1F4E79" w:themeColor="accent1" w:themeShade="80"/>
          <w:sz w:val="18"/>
          <w:szCs w:val="18"/>
        </w:rPr>
        <w:t>(</w:t>
      </w:r>
      <w:hyperlink r:id="rId5" w:history="1">
        <w:r w:rsidRPr="00DA5001">
          <w:rPr>
            <w:rStyle w:val="Hyperlink"/>
            <w:rFonts w:ascii="Trebuchet MS" w:hAnsi="Trebuchet MS"/>
            <w:color w:val="023160" w:themeColor="hyperlink" w:themeShade="80"/>
            <w:sz w:val="18"/>
            <w:szCs w:val="18"/>
          </w:rPr>
          <w:t>https://interregviarobg.eu/en/implementation-rules</w:t>
        </w:r>
      </w:hyperlink>
      <w:r>
        <w:rPr>
          <w:rFonts w:ascii="Trebuchet MS" w:hAnsi="Trebuchet MS"/>
          <w:color w:val="1F4E79" w:themeColor="accent1" w:themeShade="80"/>
          <w:sz w:val="18"/>
          <w:szCs w:val="18"/>
        </w:rPr>
        <w:t xml:space="preserve">). </w:t>
      </w:r>
    </w:p>
  </w:footnote>
  <w:footnote w:id="11">
    <w:p w14:paraId="1E8E9B4D" w14:textId="52C587DA" w:rsidR="008E15C7" w:rsidRDefault="008E15C7" w:rsidP="00591A74">
      <w:pPr>
        <w:pStyle w:val="FootnoteText"/>
        <w:jc w:val="both"/>
      </w:pPr>
      <w:r>
        <w:rPr>
          <w:rStyle w:val="FootnoteReference"/>
        </w:rPr>
        <w:footnoteRef/>
      </w:r>
      <w:r>
        <w:t xml:space="preserve"> </w:t>
      </w:r>
      <w:r w:rsidRPr="008E15C7">
        <w:rPr>
          <w:rFonts w:ascii="Trebuchet MS" w:hAnsi="Trebuchet MS"/>
          <w:color w:val="1F4E79" w:themeColor="accent1" w:themeShade="80"/>
          <w:sz w:val="18"/>
          <w:szCs w:val="18"/>
        </w:rPr>
        <w:t>The justification of the costs is requested during the development process of the application for budget justification for assessors’ usage. During</w:t>
      </w:r>
      <w:r w:rsidRPr="008E15C7">
        <w:t xml:space="preserve"> </w:t>
      </w:r>
      <w:r w:rsidRPr="008E15C7">
        <w:rPr>
          <w:rFonts w:ascii="Trebuchet MS" w:hAnsi="Trebuchet MS"/>
          <w:color w:val="1F4E79" w:themeColor="accent1" w:themeShade="80"/>
          <w:sz w:val="18"/>
          <w:szCs w:val="18"/>
        </w:rPr>
        <w:t xml:space="preserve">the implementation stage of the project, the costs will be determined by the free market and completion. During the implementation stage, the technical specifications issued by partners should be similar or higher than the ones used for the application preparation, depending on the evolution of technology.  </w:t>
      </w:r>
    </w:p>
  </w:footnote>
  <w:footnote w:id="12">
    <w:p w14:paraId="68B6A4E8" w14:textId="77777777" w:rsidR="008E15C7" w:rsidRPr="00A0706C" w:rsidRDefault="008E15C7" w:rsidP="00F6437B">
      <w:pPr>
        <w:pStyle w:val="FootnoteText"/>
        <w:jc w:val="both"/>
        <w:rPr>
          <w:rFonts w:ascii="Trebuchet MS" w:hAnsi="Trebuchet MS"/>
        </w:rPr>
      </w:pPr>
      <w:r w:rsidRPr="00A0706C">
        <w:rPr>
          <w:rStyle w:val="FootnoteReference"/>
          <w:rFonts w:ascii="Trebuchet MS" w:hAnsi="Trebuchet MS"/>
          <w:color w:val="1F4E79" w:themeColor="accent1" w:themeShade="80"/>
        </w:rPr>
        <w:footnoteRef/>
      </w:r>
      <w:r w:rsidRPr="00A0706C">
        <w:rPr>
          <w:rFonts w:ascii="Trebuchet MS" w:hAnsi="Trebuchet MS"/>
          <w:color w:val="1F4E79" w:themeColor="accent1" w:themeShade="80"/>
        </w:rPr>
        <w:t xml:space="preserve">In accordance with the Charter of Fundamental Rights of the European Union and in compliance with Article 9 of Regulation (EU) 2021/1060. </w:t>
      </w:r>
    </w:p>
  </w:footnote>
  <w:footnote w:id="13">
    <w:p w14:paraId="3F88A246" w14:textId="2BD50AE4" w:rsidR="008E15C7" w:rsidRPr="000C01D2" w:rsidRDefault="008E15C7" w:rsidP="00F6437B">
      <w:pPr>
        <w:spacing w:after="0" w:line="240" w:lineRule="auto"/>
        <w:rPr>
          <w:rFonts w:ascii="Trebuchet MS" w:hAnsi="Trebuchet MS"/>
          <w:sz w:val="20"/>
          <w:szCs w:val="20"/>
        </w:rPr>
      </w:pPr>
      <w:r w:rsidRPr="00625A93">
        <w:rPr>
          <w:rStyle w:val="FootnoteReference"/>
          <w:rFonts w:ascii="Trebuchet MS" w:hAnsi="Trebuchet MS"/>
        </w:rPr>
        <w:footnoteRef/>
      </w:r>
      <w:r w:rsidRPr="00625A93">
        <w:rPr>
          <w:rFonts w:ascii="Trebuchet MS" w:hAnsi="Trebuchet MS"/>
        </w:rPr>
        <w:t xml:space="preserve"> </w:t>
      </w:r>
      <w:hyperlink r:id="rId6" w:history="1">
        <w:r w:rsidRPr="000C01D2">
          <w:rPr>
            <w:rStyle w:val="Hyperlink"/>
            <w:rFonts w:ascii="Trebuchet MS" w:hAnsi="Trebuchet MS"/>
            <w:sz w:val="20"/>
            <w:szCs w:val="20"/>
          </w:rPr>
          <w:t>https://europa.eu/new-european-bauhaus/index_en</w:t>
        </w:r>
      </w:hyperlink>
    </w:p>
  </w:footnote>
  <w:footnote w:id="14">
    <w:p w14:paraId="41E14022" w14:textId="77777777" w:rsidR="008E15C7" w:rsidRPr="004068FB" w:rsidRDefault="008E15C7" w:rsidP="00F6437B">
      <w:pPr>
        <w:pStyle w:val="FootnoteText"/>
        <w:rPr>
          <w:rStyle w:val="Hyperlink"/>
        </w:rPr>
      </w:pPr>
      <w:r w:rsidRPr="000C01D2">
        <w:rPr>
          <w:rStyle w:val="FootnoteReference"/>
          <w:rFonts w:ascii="Trebuchet MS" w:hAnsi="Trebuchet MS"/>
        </w:rPr>
        <w:footnoteRef/>
      </w:r>
      <w:r w:rsidRPr="000C01D2">
        <w:rPr>
          <w:rFonts w:ascii="Trebuchet MS" w:hAnsi="Trebuchet MS"/>
        </w:rPr>
        <w:t xml:space="preserve"> </w:t>
      </w:r>
      <w:hyperlink r:id="rId7" w:history="1">
        <w:r w:rsidRPr="000C01D2">
          <w:rPr>
            <w:rStyle w:val="Hyperlink"/>
            <w:rFonts w:ascii="Trebuchet MS" w:hAnsi="Trebuchet MS"/>
          </w:rPr>
          <w:t>https://ec.europa.eu/info/strategy/priorities-2019-2024/european-green-deal_en</w:t>
        </w:r>
      </w:hyperlink>
      <w:r w:rsidRPr="004068FB">
        <w:rPr>
          <w:rStyle w:val="Hyperlink"/>
        </w:rPr>
        <w:t xml:space="preserve"> </w:t>
      </w:r>
    </w:p>
  </w:footnote>
  <w:footnote w:id="15">
    <w:p w14:paraId="3719713E" w14:textId="7026B1CF" w:rsidR="008E15C7" w:rsidRPr="004068FB" w:rsidRDefault="008E15C7">
      <w:pPr>
        <w:pStyle w:val="FootnoteText"/>
        <w:rPr>
          <w:rStyle w:val="Hyperlink"/>
        </w:rPr>
      </w:pPr>
      <w:r w:rsidRPr="004068FB">
        <w:rPr>
          <w:rStyle w:val="Hyperlink"/>
        </w:rPr>
        <w:footnoteRef/>
      </w:r>
      <w:r w:rsidRPr="004068FB">
        <w:rPr>
          <w:rStyle w:val="Hyperlink"/>
        </w:rPr>
        <w:t xml:space="preserve"> </w:t>
      </w:r>
      <w:hyperlink r:id="rId8" w:history="1">
        <w:r w:rsidRPr="004068FB">
          <w:rPr>
            <w:rStyle w:val="Hyperlink"/>
            <w:rFonts w:ascii="Trebuchet MS" w:hAnsi="Trebuchet MS"/>
          </w:rPr>
          <w:t>https://danube-region.eu/about/</w:t>
        </w:r>
      </w:hyperlink>
      <w:r w:rsidRPr="004068FB">
        <w:rPr>
          <w:rStyle w:val="Hyperlink"/>
        </w:rPr>
        <w:t xml:space="preserve"> </w:t>
      </w:r>
    </w:p>
  </w:footnote>
  <w:footnote w:id="16">
    <w:p w14:paraId="3981E5CB" w14:textId="474C52B5" w:rsidR="008E15C7" w:rsidRPr="00FA5D21" w:rsidRDefault="008E15C7" w:rsidP="00474211">
      <w:pPr>
        <w:pStyle w:val="FootnoteText"/>
        <w:rPr>
          <w:rFonts w:ascii="Trebuchet MS" w:hAnsi="Trebuchet MS"/>
          <w:color w:val="1F4E79" w:themeColor="accent1" w:themeShade="80"/>
        </w:rPr>
      </w:pPr>
      <w:r w:rsidRPr="004068FB">
        <w:rPr>
          <w:rStyle w:val="Hyperlink"/>
        </w:rPr>
        <w:footnoteRef/>
      </w:r>
      <w:r w:rsidRPr="004068FB">
        <w:rPr>
          <w:rStyle w:val="Hyperlink"/>
        </w:rPr>
        <w:t xml:space="preserve"> </w:t>
      </w:r>
      <w:hyperlink r:id="rId9" w:history="1">
        <w:r w:rsidRPr="000C01D2">
          <w:rPr>
            <w:rStyle w:val="Hyperlink"/>
            <w:rFonts w:ascii="Trebuchet MS" w:hAnsi="Trebuchet MS"/>
          </w:rPr>
          <w:t>https://territorialagenda.eu/ta2030/</w:t>
        </w:r>
      </w:hyperlink>
    </w:p>
  </w:footnote>
  <w:footnote w:id="17">
    <w:p w14:paraId="769E11B5" w14:textId="5014BB1B" w:rsidR="008E15C7" w:rsidRPr="00331609" w:rsidRDefault="008E15C7" w:rsidP="008611FE">
      <w:pPr>
        <w:pStyle w:val="FootnoteText"/>
        <w:jc w:val="both"/>
        <w:rPr>
          <w:rFonts w:ascii="Trebuchet MS" w:hAnsi="Trebuchet MS"/>
        </w:rPr>
      </w:pPr>
      <w:r w:rsidRPr="00331609">
        <w:rPr>
          <w:rStyle w:val="FootnoteReference"/>
          <w:rFonts w:ascii="Trebuchet MS" w:hAnsi="Trebuchet MS"/>
          <w:color w:val="1F4E79" w:themeColor="accent1" w:themeShade="80"/>
        </w:rPr>
        <w:footnoteRef/>
      </w:r>
      <w:r w:rsidRPr="00331609">
        <w:rPr>
          <w:rFonts w:ascii="Trebuchet MS" w:hAnsi="Trebuchet MS"/>
          <w:color w:val="1F4E79" w:themeColor="accent1" w:themeShade="80"/>
        </w:rPr>
        <w:t xml:space="preserve"> For more details regarding green procurement, you can check the European Union site:  https://ec.europa.eu/environment/gpp/index_en.htm</w:t>
      </w:r>
    </w:p>
  </w:footnote>
  <w:footnote w:id="18">
    <w:p w14:paraId="0E6AFF36" w14:textId="77777777" w:rsidR="008E15C7" w:rsidRPr="000D0375" w:rsidRDefault="008E15C7" w:rsidP="00F43152">
      <w:pPr>
        <w:pStyle w:val="FootnoteText"/>
        <w:jc w:val="both"/>
        <w:rPr>
          <w:rFonts w:ascii="Trebuchet MS" w:hAnsi="Trebuchet MS"/>
          <w:color w:val="1F4E79" w:themeColor="accent1" w:themeShade="80"/>
        </w:rPr>
      </w:pPr>
      <w:r w:rsidRPr="000D0375">
        <w:rPr>
          <w:rStyle w:val="FootnoteReference"/>
          <w:color w:val="1F4E79" w:themeColor="accent1" w:themeShade="80"/>
        </w:rPr>
        <w:footnoteRef/>
      </w:r>
      <w:r w:rsidRPr="000D0375">
        <w:rPr>
          <w:rFonts w:ascii="Trebuchet MS" w:hAnsi="Trebuchet MS"/>
          <w:color w:val="1F4E79" w:themeColor="accent1" w:themeShade="80"/>
        </w:rPr>
        <w:t>For more details regarding the New European Bauhaus you can check The EU’S site: https://europa.eu/new-european-bauhaus/index_en</w:t>
      </w:r>
    </w:p>
  </w:footnote>
  <w:footnote w:id="19">
    <w:p w14:paraId="10B2A02B" w14:textId="702210EB" w:rsidR="008E15C7" w:rsidRPr="00EE1D99" w:rsidRDefault="008E15C7">
      <w:pPr>
        <w:pStyle w:val="FootnoteText"/>
        <w:rPr>
          <w:rFonts w:ascii="Trebuchet MS" w:hAnsi="Trebuchet MS"/>
          <w:sz w:val="18"/>
          <w:szCs w:val="18"/>
        </w:rPr>
      </w:pPr>
      <w:r w:rsidRPr="00EE1D99">
        <w:rPr>
          <w:rStyle w:val="FootnoteReference"/>
          <w:rFonts w:ascii="Trebuchet MS" w:hAnsi="Trebuchet MS"/>
          <w:sz w:val="18"/>
          <w:szCs w:val="18"/>
        </w:rPr>
        <w:footnoteRef/>
      </w:r>
      <w:r w:rsidRPr="00EE1D99">
        <w:rPr>
          <w:rFonts w:ascii="Trebuchet MS" w:hAnsi="Trebuchet MS"/>
          <w:sz w:val="18"/>
          <w:szCs w:val="18"/>
        </w:rPr>
        <w:t xml:space="preserve"> </w:t>
      </w:r>
      <w:r w:rsidRPr="00EE1D99">
        <w:rPr>
          <w:rFonts w:ascii="Trebuchet MS" w:hAnsi="Trebuchet MS"/>
          <w:color w:val="1F3864" w:themeColor="accent5" w:themeShade="80"/>
          <w:sz w:val="18"/>
          <w:szCs w:val="18"/>
        </w:rPr>
        <w:t xml:space="preserve">The partner shall verified/consult the list/studies of the invasive tree spices, before purchasing and planting the trees. The </w:t>
      </w:r>
      <w:r>
        <w:rPr>
          <w:rFonts w:ascii="Trebuchet MS" w:hAnsi="Trebuchet MS"/>
          <w:color w:val="1F3864" w:themeColor="accent5" w:themeShade="80"/>
          <w:sz w:val="18"/>
          <w:szCs w:val="18"/>
        </w:rPr>
        <w:t xml:space="preserve">local/regional environmental agencies can be consulted before the process. </w:t>
      </w:r>
    </w:p>
  </w:footnote>
  <w:footnote w:id="20">
    <w:p w14:paraId="30D8B519" w14:textId="4B481E4D" w:rsidR="008E15C7" w:rsidRDefault="008E15C7">
      <w:pPr>
        <w:pStyle w:val="FootnoteText"/>
      </w:pPr>
      <w:r>
        <w:rPr>
          <w:rStyle w:val="FootnoteReference"/>
        </w:rPr>
        <w:footnoteRef/>
      </w:r>
      <w:r>
        <w:t xml:space="preserve"> </w:t>
      </w:r>
      <w:hyperlink r:id="rId10" w:history="1">
        <w:proofErr w:type="spellStart"/>
        <w:r>
          <w:rPr>
            <w:rStyle w:val="Hyperlink"/>
          </w:rPr>
          <w:t>Interreg</w:t>
        </w:r>
        <w:proofErr w:type="spellEnd"/>
        <w:r>
          <w:rPr>
            <w:rStyle w:val="Hyperlink"/>
          </w:rPr>
          <w:t xml:space="preserve"> VI A RO-BG - PROJECT IMPLEMENTATION MANUAL</w:t>
        </w:r>
      </w:hyperlink>
      <w:r>
        <w:t xml:space="preserve"> </w:t>
      </w:r>
    </w:p>
  </w:footnote>
  <w:footnote w:id="21">
    <w:p w14:paraId="6D9921E3" w14:textId="77777777" w:rsidR="008E15C7" w:rsidRPr="00C6115F" w:rsidRDefault="008E15C7" w:rsidP="00F220A5">
      <w:pPr>
        <w:pStyle w:val="FootnoteText"/>
        <w:rPr>
          <w:lang w:val="ro-RO"/>
        </w:rPr>
      </w:pPr>
      <w:r>
        <w:rPr>
          <w:rStyle w:val="FootnoteReference"/>
        </w:rPr>
        <w:footnoteRef/>
      </w:r>
      <w:r>
        <w:t xml:space="preserve"> </w:t>
      </w:r>
      <w:r w:rsidRPr="00C6115F">
        <w:rPr>
          <w:color w:val="1F4E79" w:themeColor="accent1" w:themeShade="80"/>
          <w:lang w:val="en-GB"/>
        </w:rPr>
        <w:t>For hints</w:t>
      </w:r>
      <w:r>
        <w:rPr>
          <w:lang w:val="ro-RO"/>
        </w:rPr>
        <w:t xml:space="preserve"> </w:t>
      </w:r>
      <w:r w:rsidRPr="006A4B2C">
        <w:rPr>
          <w:color w:val="1F4E79" w:themeColor="accent1" w:themeShade="80"/>
          <w:lang w:val="en-GB"/>
        </w:rPr>
        <w:t xml:space="preserve">you can check </w:t>
      </w:r>
      <w:hyperlink r:id="rId11" w:anchor="1735-info-sheet-interreg-project-quality-characteristics" w:history="1">
        <w:r w:rsidRPr="00F33075">
          <w:rPr>
            <w:rStyle w:val="Hyperlink"/>
            <w:lang w:val="ro-RO"/>
          </w:rPr>
          <w:t>https://www.interact-eu.net/library?title=&amp;field_fields_of_expertise_tid=43&amp;field_networks_tid=All#1735-info-sheet-interreg-project-quality-characteristics</w:t>
        </w:r>
      </w:hyperlink>
      <w:r>
        <w:rPr>
          <w:lang w:val="ro-RO"/>
        </w:rPr>
        <w:t xml:space="preserve"> </w:t>
      </w:r>
    </w:p>
  </w:footnote>
  <w:footnote w:id="22">
    <w:p w14:paraId="238E23FD" w14:textId="2B6936BD" w:rsidR="008E15C7" w:rsidRDefault="008E15C7">
      <w:pPr>
        <w:pStyle w:val="FootnoteText"/>
      </w:pPr>
      <w:r>
        <w:rPr>
          <w:rStyle w:val="FootnoteReference"/>
        </w:rPr>
        <w:footnoteRef/>
      </w:r>
      <w:r>
        <w:t xml:space="preserve"> </w:t>
      </w:r>
      <w:hyperlink r:id="rId12" w:history="1">
        <w:r w:rsidRPr="00BA43D8">
          <w:rPr>
            <w:rStyle w:val="Hyperlink"/>
          </w:rPr>
          <w:t>https://interregviarobg.eu/en/implementation-rules</w:t>
        </w:r>
      </w:hyperlink>
      <w:r>
        <w:t xml:space="preserve"> </w:t>
      </w:r>
    </w:p>
  </w:footnote>
  <w:footnote w:id="23">
    <w:p w14:paraId="25850D83" w14:textId="77777777" w:rsidR="008E15C7" w:rsidRPr="00426302" w:rsidRDefault="008E15C7" w:rsidP="00075422">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Observing the information included in Commission Notice, Technical guidance on the climate proofing of infrastructure in the period 2021-2027 (2021/C373/01) (</w:t>
      </w:r>
      <w:r w:rsidRPr="00426302">
        <w:rPr>
          <w:rStyle w:val="Hyperlink"/>
          <w:rFonts w:ascii="Trebuchet MS" w:hAnsi="Trebuchet MS"/>
          <w:color w:val="1F4E79" w:themeColor="accent1" w:themeShade="80"/>
          <w:sz w:val="18"/>
          <w:szCs w:val="18"/>
        </w:rPr>
        <w:t>https://eur-lex.europa.eu/legal-content/EN/TXT/PDF/?uri=CELEX:52021XC0916(03)&amp;from=EN</w:t>
      </w:r>
      <w:r w:rsidRPr="00426302">
        <w:rPr>
          <w:rFonts w:ascii="Trebuchet MS" w:hAnsi="Trebuchet MS"/>
          <w:color w:val="1F4E79" w:themeColor="accent1" w:themeShade="80"/>
          <w:sz w:val="18"/>
          <w:szCs w:val="18"/>
        </w:rPr>
        <w:t>), Section B.2., page 50</w:t>
      </w:r>
    </w:p>
  </w:footnote>
  <w:footnote w:id="24">
    <w:p w14:paraId="7C642CDC" w14:textId="77777777" w:rsidR="008E15C7" w:rsidRPr="00426302" w:rsidRDefault="008E15C7" w:rsidP="00075422">
      <w:pPr>
        <w:pStyle w:val="FootnoteText"/>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As mentioned in the Commission Notice, Technical guidance on the climate proofing of infrastructure in the period 2021-2027 (2021/C373/01), </w:t>
      </w:r>
      <w:hyperlink r:id="rId13" w:history="1">
        <w:r w:rsidRPr="00426302">
          <w:rPr>
            <w:rStyle w:val="Hyperlink"/>
            <w:rFonts w:ascii="Trebuchet MS" w:hAnsi="Trebuchet MS"/>
            <w:color w:val="1F4E79" w:themeColor="accent1" w:themeShade="80"/>
            <w:sz w:val="18"/>
            <w:szCs w:val="18"/>
          </w:rPr>
          <w:t>https://op.europa.eu/en/publication-detail/-/publication/23a24b21-16d0-11ec-b4fe-01aa75ed71a1/language-en</w:t>
        </w:r>
      </w:hyperlink>
      <w:r w:rsidRPr="00426302">
        <w:rPr>
          <w:rFonts w:ascii="Trebuchet MS" w:hAnsi="Trebuchet MS"/>
          <w:color w:val="1F4E79" w:themeColor="accent1" w:themeShade="80"/>
          <w:sz w:val="18"/>
          <w:szCs w:val="18"/>
        </w:rPr>
        <w:t>, page 8</w:t>
      </w:r>
    </w:p>
    <w:p w14:paraId="2A19DEB2" w14:textId="77777777" w:rsidR="008E15C7" w:rsidRDefault="008E15C7" w:rsidP="00075422">
      <w:pPr>
        <w:pStyle w:val="FootnoteText"/>
      </w:pPr>
    </w:p>
  </w:footnote>
  <w:footnote w:id="25">
    <w:p w14:paraId="26B6003F" w14:textId="77777777" w:rsidR="008E15C7" w:rsidRPr="00AE6037" w:rsidRDefault="008E15C7" w:rsidP="00F220A5">
      <w:pPr>
        <w:pStyle w:val="FootnoteText"/>
        <w:jc w:val="both"/>
        <w:rPr>
          <w:rFonts w:ascii="Trebuchet MS" w:hAnsi="Trebuchet MS"/>
          <w:color w:val="1F4E79" w:themeColor="accent1" w:themeShade="80"/>
        </w:rPr>
      </w:pPr>
      <w:r w:rsidRPr="00922D4A">
        <w:rPr>
          <w:rStyle w:val="FootnoteReference"/>
          <w:rFonts w:ascii="Trebuchet MS" w:hAnsi="Trebuchet MS"/>
          <w:sz w:val="18"/>
          <w:szCs w:val="18"/>
        </w:rPr>
        <w:footnoteRef/>
      </w:r>
      <w:r w:rsidRPr="00922D4A">
        <w:rPr>
          <w:rFonts w:ascii="Trebuchet MS" w:hAnsi="Trebuchet MS"/>
          <w:sz w:val="18"/>
          <w:szCs w:val="18"/>
        </w:rPr>
        <w:t xml:space="preserve"> </w:t>
      </w:r>
      <w:r w:rsidRPr="00AE6037">
        <w:rPr>
          <w:rFonts w:ascii="Trebuchet MS" w:hAnsi="Trebuchet MS"/>
          <w:color w:val="1F4E79" w:themeColor="accent1" w:themeShade="80"/>
        </w:rPr>
        <w:t>Durability of operations</w:t>
      </w:r>
    </w:p>
    <w:p w14:paraId="2F343CCA" w14:textId="77777777" w:rsidR="008E15C7" w:rsidRPr="00AE6037" w:rsidRDefault="008E15C7" w:rsidP="008A5BD2">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1.The Member State shall repay the contribution from the Funds to an operation comprising investment in infrastructure or productive investment, if within 5 years of the final payment to the beneficiary or within the period of time set out in State aid rules, where applicable, that operation is subject to any of the following:</w:t>
      </w:r>
    </w:p>
    <w:p w14:paraId="020CEB4D"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(a)a cessation or transfer of a productive activity outside the NUTS level 2 region in which it received support;</w:t>
      </w:r>
    </w:p>
    <w:p w14:paraId="44AB9B40"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(b)a change in ownership of an item of infrastructure which gives to a firm or a public body an undue advantage;</w:t>
      </w:r>
    </w:p>
    <w:p w14:paraId="066FBB86" w14:textId="77777777" w:rsidR="008E15C7" w:rsidRPr="00AE6037" w:rsidRDefault="008E15C7">
      <w:pPr>
        <w:pStyle w:val="FootnoteText"/>
        <w:jc w:val="both"/>
        <w:rPr>
          <w:color w:val="1F4E79" w:themeColor="accent1" w:themeShade="80"/>
        </w:rPr>
      </w:pPr>
      <w:r w:rsidRPr="00AE6037">
        <w:rPr>
          <w:rFonts w:ascii="Trebuchet MS" w:hAnsi="Trebuchet MS"/>
          <w:color w:val="1F4E79" w:themeColor="accent1" w:themeShade="80"/>
        </w:rPr>
        <w:t>(c</w:t>
      </w:r>
      <w:proofErr w:type="gramStart"/>
      <w:r w:rsidRPr="00AE6037">
        <w:rPr>
          <w:rFonts w:ascii="Trebuchet MS" w:hAnsi="Trebuchet MS"/>
          <w:color w:val="1F4E79" w:themeColor="accent1" w:themeShade="80"/>
        </w:rPr>
        <w:t>)a</w:t>
      </w:r>
      <w:proofErr w:type="gramEnd"/>
      <w:r w:rsidRPr="00AE6037">
        <w:rPr>
          <w:rFonts w:ascii="Trebuchet MS" w:hAnsi="Trebuchet MS"/>
          <w:color w:val="1F4E79" w:themeColor="accent1" w:themeShade="80"/>
        </w:rPr>
        <w:t xml:space="preserve"> substantial change affecting its nature, objectives or implementation conditions which would result in undermining its original objectives.</w:t>
      </w:r>
    </w:p>
  </w:footnote>
  <w:footnote w:id="26">
    <w:p w14:paraId="0779C2EC" w14:textId="77777777" w:rsidR="008E15C7" w:rsidRPr="00AE6037" w:rsidRDefault="008E15C7" w:rsidP="008A5BD2">
      <w:pPr>
        <w:pStyle w:val="FootnoteText"/>
        <w:jc w:val="both"/>
        <w:rPr>
          <w:color w:val="1F4E79" w:themeColor="accent1" w:themeShade="80"/>
        </w:rPr>
      </w:pPr>
      <w:r w:rsidRPr="00AE6037">
        <w:rPr>
          <w:rStyle w:val="FootnoteReference"/>
          <w:color w:val="1F4E79" w:themeColor="accent1" w:themeShade="80"/>
        </w:rPr>
        <w:footnoteRef/>
      </w:r>
      <w:r w:rsidRPr="00AE6037">
        <w:rPr>
          <w:rFonts w:ascii="Trebuchet MS" w:hAnsi="Trebuchet MS"/>
          <w:color w:val="1F4E79" w:themeColor="accent1" w:themeShade="80"/>
        </w:rPr>
        <w:t>Technical guidance on climate proofing of infrastructure in the period 2021-2027; Commission Notice C(2021) 5430 of 29 July 2021:</w:t>
      </w:r>
      <w:r w:rsidRPr="00AE6037">
        <w:rPr>
          <w:color w:val="1F4E79" w:themeColor="accent1" w:themeShade="80"/>
        </w:rPr>
        <w:t xml:space="preserve"> </w:t>
      </w:r>
      <w:hyperlink r:id="rId14" w:history="1">
        <w:r w:rsidRPr="00AE6037">
          <w:rPr>
            <w:rStyle w:val="Hyperlink"/>
            <w:rFonts w:ascii="Trebuchet MS" w:hAnsi="Trebuchet MS"/>
            <w:color w:val="1F4E79" w:themeColor="accent1" w:themeShade="80"/>
          </w:rPr>
          <w:t>https://ec.europa.eu/regional_policy/en/newsroom/news/2021/07/29-07-2021-commission-adopts-new-guidance-on-how-to-climate-proof-future-infrastructure-projects</w:t>
        </w:r>
      </w:hyperlink>
      <w:r w:rsidRPr="00AE6037">
        <w:rPr>
          <w:color w:val="1F4E79" w:themeColor="accent1" w:themeShade="80"/>
        </w:rPr>
        <w:t xml:space="preserve"> </w:t>
      </w:r>
    </w:p>
  </w:footnote>
  <w:footnote w:id="27">
    <w:p w14:paraId="7703D9EA" w14:textId="3506B7EB" w:rsidR="008E15C7" w:rsidRPr="00504AC6" w:rsidRDefault="008E15C7">
      <w:pPr>
        <w:pStyle w:val="FootnoteText"/>
        <w:rPr>
          <w:rFonts w:ascii="Trebuchet MS" w:hAnsi="Trebuchet MS"/>
          <w:sz w:val="18"/>
          <w:szCs w:val="18"/>
        </w:rPr>
      </w:pPr>
      <w:r w:rsidRPr="00504AC6">
        <w:rPr>
          <w:rStyle w:val="FootnoteReference"/>
          <w:rFonts w:ascii="Trebuchet MS" w:hAnsi="Trebuchet MS"/>
          <w:color w:val="1F4E79" w:themeColor="accent1" w:themeShade="80"/>
          <w:sz w:val="18"/>
          <w:szCs w:val="18"/>
        </w:rPr>
        <w:footnoteRef/>
      </w:r>
      <w:r>
        <w:rPr>
          <w:rFonts w:ascii="Trebuchet MS" w:hAnsi="Trebuchet MS"/>
          <w:color w:val="1F4E79" w:themeColor="accent1" w:themeShade="80"/>
          <w:sz w:val="18"/>
          <w:szCs w:val="18"/>
        </w:rPr>
        <w:t xml:space="preserve"> </w:t>
      </w:r>
      <w:hyperlink r:id="rId15" w:history="1">
        <w:r w:rsidRPr="00DA5001">
          <w:rPr>
            <w:rStyle w:val="Hyperlink"/>
            <w:rFonts w:ascii="Trebuchet MS" w:hAnsi="Trebuchet MS"/>
            <w:sz w:val="18"/>
            <w:szCs w:val="18"/>
          </w:rPr>
          <w:t>https://interregviarobg.eu/en/implementation-rules</w:t>
        </w:r>
      </w:hyperlink>
      <w:r>
        <w:rPr>
          <w:rFonts w:ascii="Trebuchet MS" w:hAnsi="Trebuchet MS"/>
          <w:color w:val="1F4E79" w:themeColor="accent1" w:themeShade="80"/>
          <w:sz w:val="18"/>
          <w:szCs w:val="18"/>
        </w:rPr>
        <w:t xml:space="preserve"> </w:t>
      </w:r>
    </w:p>
  </w:footnote>
  <w:footnote w:id="28">
    <w:p w14:paraId="074B8E64" w14:textId="77777777" w:rsidR="008E15C7" w:rsidRPr="00426302" w:rsidRDefault="008E15C7" w:rsidP="000D0A9A">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partner can chose to increase the corresponding budget for covering the inflation, considering the methodology presented in the footnote 29. </w:t>
      </w:r>
    </w:p>
  </w:footnote>
  <w:footnote w:id="29">
    <w:p w14:paraId="78A24364" w14:textId="77777777" w:rsidR="008E15C7" w:rsidRDefault="008E15C7" w:rsidP="000D0A9A">
      <w:pPr>
        <w:pStyle w:val="FootnoteText"/>
        <w:jc w:val="both"/>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increase shall be reflected distinct in the document, as well as the applied percentage (the average of the inflation rate of the last 3 years, before the application submission. The average shall be calculated at the level of partners, in accordance with the national inflation rate).</w:t>
      </w:r>
      <w:r w:rsidRPr="00426302">
        <w:rPr>
          <w:color w:val="1F4E79" w:themeColor="accent1" w:themeShade="80"/>
        </w:rPr>
        <w:t xml:space="preserve"> </w:t>
      </w:r>
    </w:p>
  </w:footnote>
  <w:footnote w:id="30">
    <w:p w14:paraId="352618D6" w14:textId="77777777" w:rsidR="008E15C7" w:rsidRPr="002474EC" w:rsidRDefault="008E15C7" w:rsidP="00FF3ACD">
      <w:pPr>
        <w:widowControl w:val="0"/>
        <w:spacing w:before="100" w:beforeAutospacing="1" w:after="120"/>
        <w:contextualSpacing/>
        <w:jc w:val="both"/>
        <w:rPr>
          <w:rFonts w:ascii="Trebuchet MS" w:eastAsia="Trebuchet MS" w:hAnsi="Trebuchet MS" w:cs="Trebuchet MS"/>
          <w:bCs/>
          <w:iCs/>
          <w:color w:val="538135" w:themeColor="accent6" w:themeShade="BF"/>
          <w:sz w:val="18"/>
          <w:szCs w:val="22"/>
        </w:rPr>
      </w:pPr>
      <w:r w:rsidRPr="002474EC">
        <w:rPr>
          <w:rStyle w:val="FootnoteReference"/>
          <w:color w:val="538135" w:themeColor="accent6" w:themeShade="BF"/>
        </w:rPr>
        <w:footnoteRef/>
      </w:r>
      <w:r w:rsidRPr="002474EC">
        <w:rPr>
          <w:color w:val="538135" w:themeColor="accent6" w:themeShade="BF"/>
        </w:rPr>
        <w:t xml:space="preserve"> </w:t>
      </w:r>
      <w:r w:rsidRPr="002474EC">
        <w:rPr>
          <w:rFonts w:ascii="Trebuchet MS" w:eastAsia="Trebuchet MS" w:hAnsi="Trebuchet MS" w:cs="Trebuchet MS"/>
          <w:bCs/>
          <w:iCs/>
          <w:color w:val="538135" w:themeColor="accent6" w:themeShade="BF"/>
          <w:sz w:val="18"/>
          <w:szCs w:val="22"/>
        </w:rPr>
        <w:t>When interventions concern state/municipal public property this declaration is not applicable for BG applicants</w:t>
      </w:r>
    </w:p>
    <w:p w14:paraId="1193AADA" w14:textId="77777777" w:rsidR="008E15C7" w:rsidRDefault="008E15C7" w:rsidP="00FF3A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31408" w14:textId="078CD1AC" w:rsidR="008E15C7" w:rsidRPr="000D2333" w:rsidRDefault="008E15C7" w:rsidP="00687955">
    <w:pPr>
      <w:pStyle w:val="Header"/>
      <w:pBdr>
        <w:bottom w:val="single" w:sz="12" w:space="17" w:color="auto"/>
      </w:pBdr>
      <w:jc w:val="center"/>
      <w:rPr>
        <w:rFonts w:ascii="Trebuchet MS" w:hAnsi="Trebuchet MS"/>
        <w:b/>
        <w:color w:val="1F3864" w:themeColor="accent5" w:themeShade="80"/>
        <w:sz w:val="20"/>
        <w:szCs w:val="20"/>
      </w:rPr>
    </w:pPr>
    <w:r w:rsidRPr="003A7FEE">
      <w:rPr>
        <w:rFonts w:ascii="Trebuchet MS" w:hAnsi="Trebuchet MS"/>
        <w:b/>
        <w:noProof/>
        <w:color w:val="1F3864" w:themeColor="accent5" w:themeShade="80"/>
        <w:sz w:val="22"/>
        <w:szCs w:val="22"/>
      </w:rPr>
      <w:drawing>
        <wp:anchor distT="0" distB="0" distL="114300" distR="114300" simplePos="0" relativeHeight="251656192" behindDoc="0" locked="0" layoutInCell="1" allowOverlap="1" wp14:anchorId="10B5C6B8" wp14:editId="10B0ECC3">
          <wp:simplePos x="0" y="0"/>
          <wp:positionH relativeFrom="column">
            <wp:posOffset>5951800</wp:posOffset>
          </wp:positionH>
          <wp:positionV relativeFrom="paragraph">
            <wp:posOffset>-45527</wp:posOffset>
          </wp:positionV>
          <wp:extent cx="621792" cy="621792"/>
          <wp:effectExtent l="0" t="0" r="6985" b="6985"/>
          <wp:wrapSquare wrapText="bothSides"/>
          <wp:docPr id="159" name="Picture 159"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noProof/>
        <w:color w:val="1F3864" w:themeColor="accent5" w:themeShade="80"/>
        <w:sz w:val="22"/>
        <w:szCs w:val="22"/>
      </w:rPr>
      <w:drawing>
        <wp:anchor distT="0" distB="0" distL="114300" distR="114300" simplePos="0" relativeHeight="251658240" behindDoc="1" locked="0" layoutInCell="1" allowOverlap="1" wp14:anchorId="65BC27DF" wp14:editId="198A779C">
          <wp:simplePos x="0" y="0"/>
          <wp:positionH relativeFrom="column">
            <wp:posOffset>100799</wp:posOffset>
          </wp:positionH>
          <wp:positionV relativeFrom="paragraph">
            <wp:posOffset>38100</wp:posOffset>
          </wp:positionV>
          <wp:extent cx="2219325" cy="628015"/>
          <wp:effectExtent l="0" t="0" r="9525" b="635"/>
          <wp:wrapTight wrapText="bothSides">
            <wp:wrapPolygon edited="0">
              <wp:start x="0" y="0"/>
              <wp:lineTo x="0" y="20967"/>
              <wp:lineTo x="21507" y="20967"/>
              <wp:lineTo x="21507" y="0"/>
              <wp:lineTo x="0" y="0"/>
            </wp:wrapPolygon>
          </wp:wrapTight>
          <wp:docPr id="65539" name="Picture 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62801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rebuchet MS" w:hAnsi="Trebuchet MS"/>
          <w:b/>
          <w:color w:val="1F3864" w:themeColor="accent5" w:themeShade="80"/>
          <w:sz w:val="22"/>
          <w:szCs w:val="22"/>
        </w:rPr>
        <w:id w:val="-1361348858"/>
        <w:docPartObj>
          <w:docPartGallery w:val="Watermarks"/>
          <w:docPartUnique/>
        </w:docPartObj>
      </w:sdtPr>
      <w:sdtEndPr/>
      <w:sdtContent>
        <w:r w:rsidR="00E204F1">
          <w:rPr>
            <w:rFonts w:ascii="Trebuchet MS" w:hAnsi="Trebuchet MS"/>
            <w:b/>
            <w:noProof/>
            <w:color w:val="1F3864" w:themeColor="accent5" w:themeShade="80"/>
            <w:sz w:val="22"/>
            <w:szCs w:val="22"/>
          </w:rPr>
          <w:pict w14:anchorId="49CD0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Pr="000D2333">
      <w:rPr>
        <w:rFonts w:ascii="Trebuchet MS" w:hAnsi="Trebuchet MS"/>
        <w:b/>
        <w:color w:val="1F3864" w:themeColor="accent5" w:themeShade="80"/>
        <w:sz w:val="20"/>
        <w:szCs w:val="20"/>
      </w:rPr>
      <w:t>Interreg</w:t>
    </w:r>
    <w:proofErr w:type="spellEnd"/>
    <w:r w:rsidRPr="000D2333">
      <w:rPr>
        <w:rFonts w:ascii="Trebuchet MS" w:hAnsi="Trebuchet MS"/>
        <w:b/>
        <w:color w:val="1F3864" w:themeColor="accent5" w:themeShade="80"/>
        <w:sz w:val="20"/>
        <w:szCs w:val="20"/>
      </w:rPr>
      <w:t xml:space="preserve"> VI-A Romania-Bulgaria </w:t>
    </w:r>
    <w:proofErr w:type="spellStart"/>
    <w:r w:rsidRPr="000D2333">
      <w:rPr>
        <w:rFonts w:ascii="Trebuchet MS" w:hAnsi="Trebuchet MS"/>
        <w:b/>
        <w:color w:val="1F3864" w:themeColor="accent5" w:themeShade="80"/>
        <w:sz w:val="20"/>
        <w:szCs w:val="20"/>
      </w:rPr>
      <w:t>Programme</w:t>
    </w:r>
    <w:proofErr w:type="spellEnd"/>
  </w:p>
  <w:p w14:paraId="49B8B54E" w14:textId="48B396DC" w:rsidR="008E15C7" w:rsidRPr="000D2333" w:rsidRDefault="008E15C7" w:rsidP="0068795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 xml:space="preserve">Applicant’s Guide for the Operations of Strategic Importance addressing navigability (Call </w:t>
    </w:r>
    <w:r w:rsidR="0023488C">
      <w:rPr>
        <w:rFonts w:ascii="Trebuchet MS" w:hAnsi="Trebuchet MS"/>
        <w:b/>
        <w:color w:val="1F3864" w:themeColor="accent5" w:themeShade="80"/>
        <w:sz w:val="20"/>
        <w:szCs w:val="20"/>
      </w:rPr>
      <w:t>6</w:t>
    </w:r>
    <w:r w:rsidRPr="000D2333">
      <w:rPr>
        <w:rFonts w:ascii="Trebuchet MS" w:hAnsi="Trebuchet MS"/>
        <w:b/>
        <w:color w:val="1F3864" w:themeColor="accent5" w:themeShade="80"/>
        <w:sz w:val="20"/>
        <w:szCs w:val="20"/>
      </w:rPr>
      <w:t xml:space="preserve">) </w:t>
    </w:r>
  </w:p>
  <w:p w14:paraId="34020CC9" w14:textId="6F995FC6" w:rsidR="008E15C7" w:rsidRPr="000D2333" w:rsidRDefault="008E15C7" w:rsidP="00A7099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Priority 1 – A well connected region, PO 3, SO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9BCAB" w14:textId="2698C190" w:rsidR="008E15C7" w:rsidRDefault="008E15C7">
    <w:pPr>
      <w:pStyle w:val="Header"/>
    </w:pPr>
    <w:r w:rsidRPr="00F454B5">
      <w:rPr>
        <w:rFonts w:ascii="Trebuchet MS" w:hAnsi="Trebuchet MS"/>
        <w:noProof/>
        <w:color w:val="1F4E79" w:themeColor="accent1" w:themeShade="80"/>
        <w:sz w:val="22"/>
        <w:szCs w:val="22"/>
      </w:rPr>
      <w:drawing>
        <wp:inline distT="0" distB="0" distL="0" distR="0" wp14:anchorId="306172C0" wp14:editId="731237C6">
          <wp:extent cx="2218414" cy="629920"/>
          <wp:effectExtent l="0" t="0" r="0" b="0"/>
          <wp:docPr id="65536" name="Picture 6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097" cy="6340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7.65pt;height:359.15pt" o:bullet="t">
        <v:imagedata r:id="rId1" o:title=""/>
      </v:shape>
    </w:pict>
  </w:numPicBullet>
  <w:abstractNum w:abstractNumId="0"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CF42C6"/>
    <w:multiLevelType w:val="hybridMultilevel"/>
    <w:tmpl w:val="C082F6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21404"/>
    <w:multiLevelType w:val="multilevel"/>
    <w:tmpl w:val="121C2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B06EB"/>
    <w:multiLevelType w:val="hybridMultilevel"/>
    <w:tmpl w:val="4F0030BC"/>
    <w:lvl w:ilvl="0" w:tplc="74A0B384">
      <w:start w:val="1"/>
      <w:numFmt w:val="bullet"/>
      <w:lvlText w:val=""/>
      <w:lvlPicBulletId w:val="0"/>
      <w:lvlJc w:val="left"/>
      <w:pPr>
        <w:ind w:left="720" w:hanging="360"/>
      </w:pPr>
      <w:rPr>
        <w:rFonts w:ascii="Symbol" w:hAnsi="Symbol" w:hint="default"/>
        <w:color w:val="auto"/>
      </w:rPr>
    </w:lvl>
    <w:lvl w:ilvl="1" w:tplc="1B20EE1E">
      <w:start w:val="1"/>
      <w:numFmt w:val="decimal"/>
      <w:lvlText w:val="%2."/>
      <w:lvlJc w:val="left"/>
      <w:pPr>
        <w:ind w:left="1800" w:hanging="720"/>
      </w:pPr>
      <w:rPr>
        <w:rFonts w:hint="default"/>
      </w:rPr>
    </w:lvl>
    <w:lvl w:ilvl="2" w:tplc="72722252">
      <w:start w:val="1"/>
      <w:numFmt w:val="lowerLetter"/>
      <w:lvlText w:val="(%3)"/>
      <w:lvlJc w:val="left"/>
      <w:pPr>
        <w:ind w:left="2370" w:hanging="390"/>
      </w:pPr>
      <w:rPr>
        <w:rFonts w:hint="default"/>
      </w:rPr>
    </w:lvl>
    <w:lvl w:ilvl="3" w:tplc="2A28AF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5CD9"/>
    <w:multiLevelType w:val="hybridMultilevel"/>
    <w:tmpl w:val="9C003E0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1E72"/>
    <w:multiLevelType w:val="multilevel"/>
    <w:tmpl w:val="6E985B48"/>
    <w:styleLink w:val="List16"/>
    <w:lvl w:ilvl="0">
      <w:start w:val="1"/>
      <w:numFmt w:val="lowerLetter"/>
      <w:lvlText w:val="%1)"/>
      <w:lvlJc w:val="left"/>
      <w:rPr>
        <w:rFonts w:ascii="Trebuchet MS" w:eastAsia="Trebuchet MS" w:hAnsi="Trebuchet MS" w:cs="Trebuchet MS"/>
        <w:position w:val="0"/>
        <w:lang w:val="en-US"/>
      </w:rPr>
    </w:lvl>
    <w:lvl w:ilvl="1">
      <w:start w:val="1"/>
      <w:numFmt w:val="decimal"/>
      <w:lvlText w:val="%2."/>
      <w:lvlJc w:val="left"/>
      <w:rPr>
        <w:rFonts w:ascii="Trebuchet MS" w:eastAsia="Trebuchet MS" w:hAnsi="Trebuchet MS" w:cs="Trebuchet MS"/>
        <w:position w:val="0"/>
        <w:lang w:val="en-US"/>
      </w:rPr>
    </w:lvl>
    <w:lvl w:ilvl="2">
      <w:start w:val="1"/>
      <w:numFmt w:val="bullet"/>
      <w:lvlText w:val="o"/>
      <w:lvlJc w:val="left"/>
      <w:rPr>
        <w:rFonts w:ascii="Trebuchet MS" w:eastAsia="Trebuchet MS" w:hAnsi="Trebuchet MS" w:cs="Trebuchet MS"/>
        <w:position w:val="0"/>
        <w:lang w:val="en-US"/>
      </w:rPr>
    </w:lvl>
    <w:lvl w:ilvl="3">
      <w:start w:val="1"/>
      <w:numFmt w:val="decimal"/>
      <w:lvlText w:val="%4."/>
      <w:lvlJc w:val="left"/>
      <w:rPr>
        <w:rFonts w:ascii="Trebuchet MS" w:eastAsia="Trebuchet MS" w:hAnsi="Trebuchet MS" w:cs="Trebuchet MS"/>
        <w:position w:val="0"/>
        <w:lang w:val="en-US"/>
      </w:rPr>
    </w:lvl>
    <w:lvl w:ilvl="4">
      <w:start w:val="1"/>
      <w:numFmt w:val="bullet"/>
      <w:lvlText w:val="-"/>
      <w:lvlJc w:val="left"/>
      <w:rPr>
        <w:rFonts w:ascii="Trebuchet MS" w:eastAsia="Trebuchet MS" w:hAnsi="Trebuchet MS" w:cs="Trebuchet MS"/>
        <w:position w:val="0"/>
        <w:lang w:val="en-US"/>
      </w:rPr>
    </w:lvl>
    <w:lvl w:ilvl="5">
      <w:start w:val="1"/>
      <w:numFmt w:val="bullet"/>
      <w:lvlText w:val="❖"/>
      <w:lvlJc w:val="left"/>
      <w:rPr>
        <w:rFonts w:ascii="Trebuchet MS" w:eastAsia="Trebuchet MS" w:hAnsi="Trebuchet MS" w:cs="Trebuchet MS"/>
        <w:position w:val="0"/>
        <w:lang w:val="en-US"/>
      </w:rPr>
    </w:lvl>
    <w:lvl w:ilvl="6">
      <w:start w:val="1"/>
      <w:numFmt w:val="decimal"/>
      <w:lvlText w:val="%7."/>
      <w:lvlJc w:val="left"/>
      <w:rPr>
        <w:rFonts w:ascii="Trebuchet MS" w:eastAsia="Trebuchet MS" w:hAnsi="Trebuchet MS" w:cs="Trebuchet MS"/>
        <w:position w:val="0"/>
        <w:lang w:val="en-US"/>
      </w:rPr>
    </w:lvl>
    <w:lvl w:ilvl="7">
      <w:start w:val="1"/>
      <w:numFmt w:val="lowerLetter"/>
      <w:lvlText w:val="%8."/>
      <w:lvlJc w:val="left"/>
      <w:rPr>
        <w:rFonts w:ascii="Trebuchet MS" w:eastAsia="Trebuchet MS" w:hAnsi="Trebuchet MS" w:cs="Trebuchet MS"/>
        <w:position w:val="0"/>
        <w:lang w:val="en-US"/>
      </w:rPr>
    </w:lvl>
    <w:lvl w:ilvl="8">
      <w:start w:val="1"/>
      <w:numFmt w:val="lowerRoman"/>
      <w:lvlText w:val="%9."/>
      <w:lvlJc w:val="left"/>
      <w:rPr>
        <w:rFonts w:ascii="Trebuchet MS" w:eastAsia="Trebuchet MS" w:hAnsi="Trebuchet MS" w:cs="Trebuchet MS"/>
        <w:position w:val="0"/>
        <w:lang w:val="en-US"/>
      </w:rPr>
    </w:lvl>
  </w:abstractNum>
  <w:abstractNum w:abstractNumId="6" w15:restartNumberingAfterBreak="0">
    <w:nsid w:val="0F4C1C4B"/>
    <w:multiLevelType w:val="hybridMultilevel"/>
    <w:tmpl w:val="4ABC7CF0"/>
    <w:lvl w:ilvl="0" w:tplc="74A0B384">
      <w:start w:val="1"/>
      <w:numFmt w:val="bullet"/>
      <w:lvlText w:val=""/>
      <w:lvlPicBulletId w:val="0"/>
      <w:lvlJc w:val="left"/>
      <w:pPr>
        <w:ind w:left="720" w:hanging="360"/>
      </w:pPr>
      <w:rPr>
        <w:rFonts w:ascii="Symbol" w:hAnsi="Symbol" w:hint="default"/>
        <w:color w:val="auto"/>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1DD7"/>
    <w:multiLevelType w:val="hybridMultilevel"/>
    <w:tmpl w:val="D31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7111"/>
    <w:multiLevelType w:val="hybridMultilevel"/>
    <w:tmpl w:val="B2FE6F2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64B8F"/>
    <w:multiLevelType w:val="multilevel"/>
    <w:tmpl w:val="DA1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F0749"/>
    <w:multiLevelType w:val="hybridMultilevel"/>
    <w:tmpl w:val="51FCAA5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B7ADF"/>
    <w:multiLevelType w:val="hybridMultilevel"/>
    <w:tmpl w:val="2AA202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F2C77"/>
    <w:multiLevelType w:val="hybridMultilevel"/>
    <w:tmpl w:val="3B8CC72A"/>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175721F0"/>
    <w:multiLevelType w:val="hybridMultilevel"/>
    <w:tmpl w:val="5224C45A"/>
    <w:lvl w:ilvl="0" w:tplc="74A0B3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8620A"/>
    <w:multiLevelType w:val="multilevel"/>
    <w:tmpl w:val="A7DE8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959C7"/>
    <w:multiLevelType w:val="hybridMultilevel"/>
    <w:tmpl w:val="F8988CFC"/>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1BFB30D7"/>
    <w:multiLevelType w:val="hybridMultilevel"/>
    <w:tmpl w:val="EF24C896"/>
    <w:lvl w:ilvl="0" w:tplc="74A0B38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DC37F14"/>
    <w:multiLevelType w:val="hybridMultilevel"/>
    <w:tmpl w:val="C8E69444"/>
    <w:lvl w:ilvl="0" w:tplc="74A0B384">
      <w:start w:val="1"/>
      <w:numFmt w:val="bullet"/>
      <w:lvlText w:val=""/>
      <w:lvlPicBulletId w:val="0"/>
      <w:lvlJc w:val="left"/>
      <w:pPr>
        <w:ind w:left="1980" w:hanging="360"/>
      </w:pPr>
      <w:rPr>
        <w:rFonts w:ascii="Symbol" w:hAnsi="Symbol" w:hint="default"/>
        <w:color w:val="auto"/>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757A4C"/>
    <w:multiLevelType w:val="hybridMultilevel"/>
    <w:tmpl w:val="152E04C8"/>
    <w:lvl w:ilvl="0" w:tplc="04090001">
      <w:start w:val="1"/>
      <w:numFmt w:val="bullet"/>
      <w:lvlText w:val=""/>
      <w:lvlJc w:val="left"/>
      <w:pPr>
        <w:ind w:left="1953" w:hanging="360"/>
      </w:pPr>
      <w:rPr>
        <w:rFonts w:ascii="Symbol" w:hAnsi="Symbol" w:hint="default"/>
      </w:rPr>
    </w:lvl>
    <w:lvl w:ilvl="1" w:tplc="04090003" w:tentative="1">
      <w:start w:val="1"/>
      <w:numFmt w:val="bullet"/>
      <w:lvlText w:val="o"/>
      <w:lvlJc w:val="left"/>
      <w:pPr>
        <w:ind w:left="2673" w:hanging="360"/>
      </w:pPr>
      <w:rPr>
        <w:rFonts w:ascii="Courier New" w:hAnsi="Courier New" w:cs="Courier New" w:hint="default"/>
      </w:rPr>
    </w:lvl>
    <w:lvl w:ilvl="2" w:tplc="04090005" w:tentative="1">
      <w:start w:val="1"/>
      <w:numFmt w:val="bullet"/>
      <w:lvlText w:val=""/>
      <w:lvlJc w:val="left"/>
      <w:pPr>
        <w:ind w:left="3393" w:hanging="360"/>
      </w:pPr>
      <w:rPr>
        <w:rFonts w:ascii="Wingdings" w:hAnsi="Wingdings" w:hint="default"/>
      </w:rPr>
    </w:lvl>
    <w:lvl w:ilvl="3" w:tplc="04090001" w:tentative="1">
      <w:start w:val="1"/>
      <w:numFmt w:val="bullet"/>
      <w:lvlText w:val=""/>
      <w:lvlJc w:val="left"/>
      <w:pPr>
        <w:ind w:left="4113" w:hanging="360"/>
      </w:pPr>
      <w:rPr>
        <w:rFonts w:ascii="Symbol" w:hAnsi="Symbol" w:hint="default"/>
      </w:rPr>
    </w:lvl>
    <w:lvl w:ilvl="4" w:tplc="04090003" w:tentative="1">
      <w:start w:val="1"/>
      <w:numFmt w:val="bullet"/>
      <w:lvlText w:val="o"/>
      <w:lvlJc w:val="left"/>
      <w:pPr>
        <w:ind w:left="4833" w:hanging="360"/>
      </w:pPr>
      <w:rPr>
        <w:rFonts w:ascii="Courier New" w:hAnsi="Courier New" w:cs="Courier New" w:hint="default"/>
      </w:rPr>
    </w:lvl>
    <w:lvl w:ilvl="5" w:tplc="04090005" w:tentative="1">
      <w:start w:val="1"/>
      <w:numFmt w:val="bullet"/>
      <w:lvlText w:val=""/>
      <w:lvlJc w:val="left"/>
      <w:pPr>
        <w:ind w:left="5553" w:hanging="360"/>
      </w:pPr>
      <w:rPr>
        <w:rFonts w:ascii="Wingdings" w:hAnsi="Wingdings" w:hint="default"/>
      </w:rPr>
    </w:lvl>
    <w:lvl w:ilvl="6" w:tplc="04090001" w:tentative="1">
      <w:start w:val="1"/>
      <w:numFmt w:val="bullet"/>
      <w:lvlText w:val=""/>
      <w:lvlJc w:val="left"/>
      <w:pPr>
        <w:ind w:left="6273" w:hanging="360"/>
      </w:pPr>
      <w:rPr>
        <w:rFonts w:ascii="Symbol" w:hAnsi="Symbol" w:hint="default"/>
      </w:rPr>
    </w:lvl>
    <w:lvl w:ilvl="7" w:tplc="04090003" w:tentative="1">
      <w:start w:val="1"/>
      <w:numFmt w:val="bullet"/>
      <w:lvlText w:val="o"/>
      <w:lvlJc w:val="left"/>
      <w:pPr>
        <w:ind w:left="6993" w:hanging="360"/>
      </w:pPr>
      <w:rPr>
        <w:rFonts w:ascii="Courier New" w:hAnsi="Courier New" w:cs="Courier New" w:hint="default"/>
      </w:rPr>
    </w:lvl>
    <w:lvl w:ilvl="8" w:tplc="04090005" w:tentative="1">
      <w:start w:val="1"/>
      <w:numFmt w:val="bullet"/>
      <w:lvlText w:val=""/>
      <w:lvlJc w:val="left"/>
      <w:pPr>
        <w:ind w:left="7713" w:hanging="360"/>
      </w:pPr>
      <w:rPr>
        <w:rFonts w:ascii="Wingdings" w:hAnsi="Wingdings" w:hint="default"/>
      </w:rPr>
    </w:lvl>
  </w:abstractNum>
  <w:abstractNum w:abstractNumId="23" w15:restartNumberingAfterBreak="0">
    <w:nsid w:val="212D76BB"/>
    <w:multiLevelType w:val="hybridMultilevel"/>
    <w:tmpl w:val="7C960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2135E20"/>
    <w:multiLevelType w:val="hybridMultilevel"/>
    <w:tmpl w:val="56C63BB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50833"/>
    <w:multiLevelType w:val="hybridMultilevel"/>
    <w:tmpl w:val="80E8CCF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A95C92"/>
    <w:multiLevelType w:val="hybridMultilevel"/>
    <w:tmpl w:val="3AD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2243F"/>
    <w:multiLevelType w:val="hybridMultilevel"/>
    <w:tmpl w:val="86B438EE"/>
    <w:lvl w:ilvl="0" w:tplc="74A0B384">
      <w:start w:val="1"/>
      <w:numFmt w:val="bullet"/>
      <w:lvlText w:val=""/>
      <w:lvlPicBulletId w:val="0"/>
      <w:lvlJc w:val="left"/>
      <w:pPr>
        <w:ind w:left="783" w:hanging="360"/>
      </w:pPr>
      <w:rPr>
        <w:rFonts w:ascii="Symbol" w:hAnsi="Symbol"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80B5FD5"/>
    <w:multiLevelType w:val="hybridMultilevel"/>
    <w:tmpl w:val="98FC740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29CA7653"/>
    <w:multiLevelType w:val="hybridMultilevel"/>
    <w:tmpl w:val="015803C6"/>
    <w:lvl w:ilvl="0" w:tplc="74A0B384">
      <w:start w:val="1"/>
      <w:numFmt w:val="bullet"/>
      <w:lvlText w:val=""/>
      <w:lvlPicBulletId w:val="0"/>
      <w:lvlJc w:val="left"/>
      <w:pPr>
        <w:ind w:left="720" w:hanging="360"/>
      </w:pPr>
      <w:rPr>
        <w:rFonts w:ascii="Symbol" w:hAnsi="Symbol" w:hint="default"/>
        <w:color w:val="auto"/>
      </w:rPr>
    </w:lvl>
    <w:lvl w:ilvl="1" w:tplc="F79CE5B4">
      <w:numFmt w:val="bullet"/>
      <w:lvlText w:val="•"/>
      <w:lvlJc w:val="left"/>
      <w:pPr>
        <w:ind w:left="1440" w:hanging="360"/>
      </w:pPr>
      <w:rPr>
        <w:rFonts w:ascii="Trebuchet MS" w:eastAsiaTheme="minorEastAsia" w:hAnsi="Trebuchet MS" w:cstheme="minorBidi" w:hint="default"/>
      </w:rPr>
    </w:lvl>
    <w:lvl w:ilvl="2" w:tplc="BEA65B50">
      <w:numFmt w:val="bullet"/>
      <w:lvlText w:val="-"/>
      <w:lvlJc w:val="left"/>
      <w:pPr>
        <w:ind w:left="2520" w:hanging="720"/>
      </w:pPr>
      <w:rPr>
        <w:rFonts w:ascii="Trebuchet MS" w:eastAsiaTheme="minorEastAsia" w:hAnsi="Trebuchet M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F1054"/>
    <w:multiLevelType w:val="hybridMultilevel"/>
    <w:tmpl w:val="03FA098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1370E"/>
    <w:multiLevelType w:val="hybridMultilevel"/>
    <w:tmpl w:val="A58ED138"/>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2D5002AC"/>
    <w:multiLevelType w:val="hybridMultilevel"/>
    <w:tmpl w:val="491AC59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F16BFF"/>
    <w:multiLevelType w:val="hybridMultilevel"/>
    <w:tmpl w:val="19367C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D289D"/>
    <w:multiLevelType w:val="hybridMultilevel"/>
    <w:tmpl w:val="B8E82452"/>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C3435F"/>
    <w:multiLevelType w:val="hybridMultilevel"/>
    <w:tmpl w:val="C73A9A5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3541BC"/>
    <w:multiLevelType w:val="multilevel"/>
    <w:tmpl w:val="1C1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B868FE"/>
    <w:multiLevelType w:val="hybridMultilevel"/>
    <w:tmpl w:val="D878112E"/>
    <w:lvl w:ilvl="0" w:tplc="7324B9F0">
      <w:start w:val="2"/>
      <w:numFmt w:val="bullet"/>
      <w:lvlText w:val="-"/>
      <w:lvlJc w:val="left"/>
      <w:pPr>
        <w:ind w:left="1080" w:hanging="360"/>
      </w:pPr>
      <w:rPr>
        <w:rFonts w:ascii="Trebuchet MS" w:eastAsiaTheme="minorEastAsia" w:hAnsi="Trebuchet MS" w:cstheme="minorBidi" w:hint="default"/>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9E71D41"/>
    <w:multiLevelType w:val="hybridMultilevel"/>
    <w:tmpl w:val="D876BA1A"/>
    <w:lvl w:ilvl="0" w:tplc="74A0B384">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3A737C94"/>
    <w:multiLevelType w:val="hybridMultilevel"/>
    <w:tmpl w:val="FFEEF9A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EF2A3F"/>
    <w:multiLevelType w:val="hybridMultilevel"/>
    <w:tmpl w:val="F39C555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BB21AD"/>
    <w:multiLevelType w:val="hybridMultilevel"/>
    <w:tmpl w:val="5A7E013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E33162"/>
    <w:multiLevelType w:val="hybridMultilevel"/>
    <w:tmpl w:val="6F90646A"/>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F20567"/>
    <w:multiLevelType w:val="hybridMultilevel"/>
    <w:tmpl w:val="ED86C0C4"/>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B7F7C"/>
    <w:multiLevelType w:val="hybridMultilevel"/>
    <w:tmpl w:val="36F48C9E"/>
    <w:lvl w:ilvl="0" w:tplc="74A0B384">
      <w:start w:val="1"/>
      <w:numFmt w:val="bullet"/>
      <w:lvlText w:val=""/>
      <w:lvlPicBulletId w:val="0"/>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926D0A"/>
    <w:multiLevelType w:val="multilevel"/>
    <w:tmpl w:val="AE04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43C7D"/>
    <w:multiLevelType w:val="multilevel"/>
    <w:tmpl w:val="808E6BDC"/>
    <w:styleLink w:val="List0"/>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49" w15:restartNumberingAfterBreak="0">
    <w:nsid w:val="487F036C"/>
    <w:multiLevelType w:val="hybridMultilevel"/>
    <w:tmpl w:val="F34A21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590B28"/>
    <w:multiLevelType w:val="hybridMultilevel"/>
    <w:tmpl w:val="584E26BA"/>
    <w:lvl w:ilvl="0" w:tplc="2BC0AA8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B5424C"/>
    <w:multiLevelType w:val="hybridMultilevel"/>
    <w:tmpl w:val="48540B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926C2"/>
    <w:multiLevelType w:val="hybridMultilevel"/>
    <w:tmpl w:val="35BCE14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51164"/>
    <w:multiLevelType w:val="hybridMultilevel"/>
    <w:tmpl w:val="B5D2DD92"/>
    <w:lvl w:ilvl="0" w:tplc="74A0B384">
      <w:start w:val="1"/>
      <w:numFmt w:val="bullet"/>
      <w:lvlText w:val=""/>
      <w:lvlPicBulletId w:val="0"/>
      <w:lvlJc w:val="left"/>
      <w:pPr>
        <w:ind w:left="162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50E35B71"/>
    <w:multiLevelType w:val="hybridMultilevel"/>
    <w:tmpl w:val="9356E8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67179"/>
    <w:multiLevelType w:val="hybridMultilevel"/>
    <w:tmpl w:val="22906CA6"/>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E77D3"/>
    <w:multiLevelType w:val="hybridMultilevel"/>
    <w:tmpl w:val="41829D7E"/>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5769239A"/>
    <w:multiLevelType w:val="hybridMultilevel"/>
    <w:tmpl w:val="F56C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4680C"/>
    <w:multiLevelType w:val="hybridMultilevel"/>
    <w:tmpl w:val="B2226720"/>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58C54B3A"/>
    <w:multiLevelType w:val="hybridMultilevel"/>
    <w:tmpl w:val="5800856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164F20"/>
    <w:multiLevelType w:val="multilevel"/>
    <w:tmpl w:val="787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9B47C7"/>
    <w:multiLevelType w:val="hybridMultilevel"/>
    <w:tmpl w:val="B7AC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3C5D3E"/>
    <w:multiLevelType w:val="hybridMultilevel"/>
    <w:tmpl w:val="C9B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FD45E9"/>
    <w:multiLevelType w:val="hybridMultilevel"/>
    <w:tmpl w:val="83AC058C"/>
    <w:lvl w:ilvl="0" w:tplc="15083748">
      <w:start w:val="1"/>
      <w:numFmt w:val="bullet"/>
      <w:lvlText w:val=""/>
      <w:lvlJc w:val="left"/>
      <w:pPr>
        <w:ind w:left="720" w:hanging="360"/>
      </w:pPr>
      <w:rPr>
        <w:rFonts w:ascii="Trebuchet MS" w:hAnsi="Trebuchet M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280524"/>
    <w:multiLevelType w:val="hybridMultilevel"/>
    <w:tmpl w:val="EA50B030"/>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84B92"/>
    <w:multiLevelType w:val="hybridMultilevel"/>
    <w:tmpl w:val="EEF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8114DA"/>
    <w:multiLevelType w:val="hybridMultilevel"/>
    <w:tmpl w:val="5304568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2F016E"/>
    <w:multiLevelType w:val="hybridMultilevel"/>
    <w:tmpl w:val="322C0E60"/>
    <w:lvl w:ilvl="0" w:tplc="74A0B384">
      <w:start w:val="1"/>
      <w:numFmt w:val="bullet"/>
      <w:lvlText w:val=""/>
      <w:lvlPicBulletId w:val="0"/>
      <w:lvlJc w:val="left"/>
      <w:pPr>
        <w:ind w:left="1440" w:hanging="360"/>
      </w:pPr>
      <w:rPr>
        <w:rFonts w:ascii="Symbol" w:hAnsi="Symbol" w:hint="default"/>
        <w:color w:val="auto"/>
      </w:rPr>
    </w:lvl>
    <w:lvl w:ilvl="1" w:tplc="F8D8000A">
      <w:numFmt w:val="bullet"/>
      <w:lvlText w:val="•"/>
      <w:lvlJc w:val="left"/>
      <w:pPr>
        <w:ind w:left="2520" w:hanging="720"/>
      </w:pPr>
      <w:rPr>
        <w:rFonts w:ascii="Trebuchet MS" w:eastAsiaTheme="minorEastAsia" w:hAnsi="Trebuchet MS"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5C201DE"/>
    <w:multiLevelType w:val="hybridMultilevel"/>
    <w:tmpl w:val="8244071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01AC0"/>
    <w:multiLevelType w:val="multilevel"/>
    <w:tmpl w:val="D496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3E777F"/>
    <w:multiLevelType w:val="hybridMultilevel"/>
    <w:tmpl w:val="2250CFE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BF258F"/>
    <w:multiLevelType w:val="multilevel"/>
    <w:tmpl w:val="14C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0E0429"/>
    <w:multiLevelType w:val="multilevel"/>
    <w:tmpl w:val="C682EB3E"/>
    <w:lvl w:ilvl="0">
      <w:numFmt w:val="none"/>
      <w:pStyle w:val="ManualNumPar1"/>
      <w:lvlText w:val=""/>
      <w:lvlJc w:val="left"/>
      <w:pPr>
        <w:tabs>
          <w:tab w:val="num" w:pos="360"/>
        </w:tabs>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E3D7856"/>
    <w:multiLevelType w:val="multilevel"/>
    <w:tmpl w:val="97C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F905B4"/>
    <w:multiLevelType w:val="hybridMultilevel"/>
    <w:tmpl w:val="16204A62"/>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FBC45A5"/>
    <w:multiLevelType w:val="hybridMultilevel"/>
    <w:tmpl w:val="F7423B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700E2AB3"/>
    <w:multiLevelType w:val="hybridMultilevel"/>
    <w:tmpl w:val="81A2913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72213969"/>
    <w:multiLevelType w:val="hybridMultilevel"/>
    <w:tmpl w:val="7D6035FC"/>
    <w:lvl w:ilvl="0" w:tplc="74A0B384">
      <w:start w:val="1"/>
      <w:numFmt w:val="bullet"/>
      <w:lvlText w:val=""/>
      <w:lvlPicBulletId w:val="0"/>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9" w15:restartNumberingAfterBreak="0">
    <w:nsid w:val="7279544F"/>
    <w:multiLevelType w:val="hybridMultilevel"/>
    <w:tmpl w:val="515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6B142B"/>
    <w:multiLevelType w:val="hybridMultilevel"/>
    <w:tmpl w:val="CA049E0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E01EE9"/>
    <w:multiLevelType w:val="hybridMultilevel"/>
    <w:tmpl w:val="FD1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D84AE0"/>
    <w:multiLevelType w:val="hybridMultilevel"/>
    <w:tmpl w:val="8DFA34DE"/>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0D3BB1"/>
    <w:multiLevelType w:val="multilevel"/>
    <w:tmpl w:val="82C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575765"/>
    <w:multiLevelType w:val="multilevel"/>
    <w:tmpl w:val="AF7A7A9A"/>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color w:val="538135"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9DE1EEC"/>
    <w:multiLevelType w:val="hybridMultilevel"/>
    <w:tmpl w:val="D17E53B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4"/>
  </w:num>
  <w:num w:numId="4">
    <w:abstractNumId w:val="48"/>
  </w:num>
  <w:num w:numId="5">
    <w:abstractNumId w:val="73"/>
  </w:num>
  <w:num w:numId="6">
    <w:abstractNumId w:val="64"/>
  </w:num>
  <w:num w:numId="7">
    <w:abstractNumId w:val="5"/>
  </w:num>
  <w:num w:numId="8">
    <w:abstractNumId w:val="17"/>
  </w:num>
  <w:num w:numId="9">
    <w:abstractNumId w:val="66"/>
  </w:num>
  <w:num w:numId="10">
    <w:abstractNumId w:val="60"/>
  </w:num>
  <w:num w:numId="11">
    <w:abstractNumId w:val="9"/>
  </w:num>
  <w:num w:numId="12">
    <w:abstractNumId w:val="41"/>
  </w:num>
  <w:num w:numId="13">
    <w:abstractNumId w:val="21"/>
  </w:num>
  <w:num w:numId="14">
    <w:abstractNumId w:val="45"/>
  </w:num>
  <w:num w:numId="15">
    <w:abstractNumId w:val="40"/>
  </w:num>
  <w:num w:numId="16">
    <w:abstractNumId w:val="35"/>
  </w:num>
  <w:num w:numId="17">
    <w:abstractNumId w:val="15"/>
  </w:num>
  <w:num w:numId="18">
    <w:abstractNumId w:val="43"/>
  </w:num>
  <w:num w:numId="19">
    <w:abstractNumId w:val="67"/>
  </w:num>
  <w:num w:numId="20">
    <w:abstractNumId w:val="24"/>
  </w:num>
  <w:num w:numId="21">
    <w:abstractNumId w:val="54"/>
  </w:num>
  <w:num w:numId="22">
    <w:abstractNumId w:val="52"/>
  </w:num>
  <w:num w:numId="23">
    <w:abstractNumId w:val="25"/>
  </w:num>
  <w:num w:numId="24">
    <w:abstractNumId w:val="69"/>
  </w:num>
  <w:num w:numId="25">
    <w:abstractNumId w:val="82"/>
  </w:num>
  <w:num w:numId="26">
    <w:abstractNumId w:val="65"/>
  </w:num>
  <w:num w:numId="27">
    <w:abstractNumId w:val="13"/>
  </w:num>
  <w:num w:numId="28">
    <w:abstractNumId w:val="0"/>
  </w:num>
  <w:num w:numId="29">
    <w:abstractNumId w:val="80"/>
  </w:num>
  <w:num w:numId="30">
    <w:abstractNumId w:val="3"/>
  </w:num>
  <w:num w:numId="31">
    <w:abstractNumId w:val="4"/>
  </w:num>
  <w:num w:numId="32">
    <w:abstractNumId w:val="36"/>
  </w:num>
  <w:num w:numId="33">
    <w:abstractNumId w:val="68"/>
  </w:num>
  <w:num w:numId="34">
    <w:abstractNumId w:val="84"/>
  </w:num>
  <w:num w:numId="35">
    <w:abstractNumId w:val="46"/>
  </w:num>
  <w:num w:numId="36">
    <w:abstractNumId w:val="14"/>
  </w:num>
  <w:num w:numId="37">
    <w:abstractNumId w:val="1"/>
  </w:num>
  <w:num w:numId="38">
    <w:abstractNumId w:val="44"/>
  </w:num>
  <w:num w:numId="39">
    <w:abstractNumId w:val="31"/>
  </w:num>
  <w:num w:numId="40">
    <w:abstractNumId w:val="18"/>
  </w:num>
  <w:num w:numId="41">
    <w:abstractNumId w:val="87"/>
  </w:num>
  <w:num w:numId="42">
    <w:abstractNumId w:val="32"/>
  </w:num>
  <w:num w:numId="43">
    <w:abstractNumId w:val="57"/>
  </w:num>
  <w:num w:numId="44">
    <w:abstractNumId w:val="8"/>
  </w:num>
  <w:num w:numId="45">
    <w:abstractNumId w:val="49"/>
  </w:num>
  <w:num w:numId="46">
    <w:abstractNumId w:val="20"/>
  </w:num>
  <w:num w:numId="47">
    <w:abstractNumId w:val="81"/>
  </w:num>
  <w:num w:numId="48">
    <w:abstractNumId w:val="23"/>
  </w:num>
  <w:num w:numId="49">
    <w:abstractNumId w:val="85"/>
  </w:num>
  <w:num w:numId="50">
    <w:abstractNumId w:val="71"/>
  </w:num>
  <w:num w:numId="51">
    <w:abstractNumId w:val="86"/>
  </w:num>
  <w:num w:numId="52">
    <w:abstractNumId w:val="27"/>
  </w:num>
  <w:num w:numId="53">
    <w:abstractNumId w:val="11"/>
  </w:num>
  <w:num w:numId="54">
    <w:abstractNumId w:val="75"/>
  </w:num>
  <w:num w:numId="55">
    <w:abstractNumId w:val="19"/>
  </w:num>
  <w:num w:numId="56">
    <w:abstractNumId w:val="59"/>
  </w:num>
  <w:num w:numId="57">
    <w:abstractNumId w:val="12"/>
  </w:num>
  <w:num w:numId="58">
    <w:abstractNumId w:val="61"/>
  </w:num>
  <w:num w:numId="59">
    <w:abstractNumId w:val="47"/>
  </w:num>
  <w:num w:numId="60">
    <w:abstractNumId w:val="74"/>
  </w:num>
  <w:num w:numId="61">
    <w:abstractNumId w:val="37"/>
  </w:num>
  <w:num w:numId="62">
    <w:abstractNumId w:val="72"/>
  </w:num>
  <w:num w:numId="63">
    <w:abstractNumId w:val="70"/>
  </w:num>
  <w:num w:numId="64">
    <w:abstractNumId w:val="83"/>
  </w:num>
  <w:num w:numId="65">
    <w:abstractNumId w:val="30"/>
  </w:num>
  <w:num w:numId="66">
    <w:abstractNumId w:val="56"/>
  </w:num>
  <w:num w:numId="67">
    <w:abstractNumId w:val="39"/>
  </w:num>
  <w:num w:numId="68">
    <w:abstractNumId w:val="78"/>
  </w:num>
  <w:num w:numId="69">
    <w:abstractNumId w:val="51"/>
  </w:num>
  <w:num w:numId="70">
    <w:abstractNumId w:val="53"/>
  </w:num>
  <w:num w:numId="71">
    <w:abstractNumId w:val="58"/>
  </w:num>
  <w:num w:numId="72">
    <w:abstractNumId w:val="10"/>
  </w:num>
  <w:num w:numId="73">
    <w:abstractNumId w:val="16"/>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2"/>
  </w:num>
  <w:num w:numId="80">
    <w:abstractNumId w:val="28"/>
  </w:num>
  <w:num w:numId="81">
    <w:abstractNumId w:val="42"/>
  </w:num>
  <w:num w:numId="82">
    <w:abstractNumId w:val="55"/>
  </w:num>
  <w:num w:numId="83">
    <w:abstractNumId w:val="6"/>
  </w:num>
  <w:num w:numId="84">
    <w:abstractNumId w:val="38"/>
  </w:num>
  <w:num w:numId="85">
    <w:abstractNumId w:val="7"/>
  </w:num>
  <w:num w:numId="86">
    <w:abstractNumId w:val="63"/>
  </w:num>
  <w:num w:numId="87">
    <w:abstractNumId w:val="26"/>
  </w:num>
  <w:num w:numId="88">
    <w:abstractNumId w:val="79"/>
  </w:num>
  <w:num w:numId="89">
    <w:abstractNumId w:val="76"/>
  </w:num>
  <w:num w:numId="90">
    <w:abstractNumId w:val="22"/>
  </w:num>
  <w:num w:numId="91">
    <w:abstractNumId w:val="62"/>
  </w:num>
  <w:num w:numId="92">
    <w:abstractNumId w:val="50"/>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Glodeanu">
    <w15:presenceInfo w15:providerId="None" w15:userId="Marcela Glode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B6"/>
    <w:rsid w:val="00000F24"/>
    <w:rsid w:val="00003E88"/>
    <w:rsid w:val="00004B45"/>
    <w:rsid w:val="00005712"/>
    <w:rsid w:val="00005E60"/>
    <w:rsid w:val="000062E9"/>
    <w:rsid w:val="00006ABF"/>
    <w:rsid w:val="000107CD"/>
    <w:rsid w:val="0001177F"/>
    <w:rsid w:val="00013C52"/>
    <w:rsid w:val="00016689"/>
    <w:rsid w:val="000175F5"/>
    <w:rsid w:val="00017E71"/>
    <w:rsid w:val="00017E86"/>
    <w:rsid w:val="00026647"/>
    <w:rsid w:val="00026E58"/>
    <w:rsid w:val="00030E8A"/>
    <w:rsid w:val="00030F22"/>
    <w:rsid w:val="000316C5"/>
    <w:rsid w:val="000321DD"/>
    <w:rsid w:val="00032394"/>
    <w:rsid w:val="00032890"/>
    <w:rsid w:val="00032D30"/>
    <w:rsid w:val="000345CB"/>
    <w:rsid w:val="00035BB3"/>
    <w:rsid w:val="0003708C"/>
    <w:rsid w:val="000404EE"/>
    <w:rsid w:val="000412A1"/>
    <w:rsid w:val="00041673"/>
    <w:rsid w:val="00041F90"/>
    <w:rsid w:val="000425BF"/>
    <w:rsid w:val="00043151"/>
    <w:rsid w:val="000433A3"/>
    <w:rsid w:val="00045001"/>
    <w:rsid w:val="00051572"/>
    <w:rsid w:val="00052E4C"/>
    <w:rsid w:val="00054B01"/>
    <w:rsid w:val="000553EE"/>
    <w:rsid w:val="00057FC9"/>
    <w:rsid w:val="00061305"/>
    <w:rsid w:val="000623B8"/>
    <w:rsid w:val="000629A7"/>
    <w:rsid w:val="00063D02"/>
    <w:rsid w:val="000645A5"/>
    <w:rsid w:val="000646FC"/>
    <w:rsid w:val="0006611B"/>
    <w:rsid w:val="000665CF"/>
    <w:rsid w:val="000675FF"/>
    <w:rsid w:val="000701B3"/>
    <w:rsid w:val="00070CEC"/>
    <w:rsid w:val="0007131A"/>
    <w:rsid w:val="00072369"/>
    <w:rsid w:val="00072631"/>
    <w:rsid w:val="00073AC9"/>
    <w:rsid w:val="00075422"/>
    <w:rsid w:val="00076B71"/>
    <w:rsid w:val="00080AE3"/>
    <w:rsid w:val="000815B3"/>
    <w:rsid w:val="0008173D"/>
    <w:rsid w:val="00081882"/>
    <w:rsid w:val="00081B31"/>
    <w:rsid w:val="000840CC"/>
    <w:rsid w:val="00086FD8"/>
    <w:rsid w:val="0009092B"/>
    <w:rsid w:val="0009194D"/>
    <w:rsid w:val="00091E2D"/>
    <w:rsid w:val="00093681"/>
    <w:rsid w:val="00093DCC"/>
    <w:rsid w:val="00094617"/>
    <w:rsid w:val="00094C38"/>
    <w:rsid w:val="00094C59"/>
    <w:rsid w:val="00095558"/>
    <w:rsid w:val="00096281"/>
    <w:rsid w:val="000A0A6C"/>
    <w:rsid w:val="000A1C11"/>
    <w:rsid w:val="000A2061"/>
    <w:rsid w:val="000A3544"/>
    <w:rsid w:val="000A4B02"/>
    <w:rsid w:val="000A5FA3"/>
    <w:rsid w:val="000A672B"/>
    <w:rsid w:val="000B001C"/>
    <w:rsid w:val="000B0C85"/>
    <w:rsid w:val="000B0E32"/>
    <w:rsid w:val="000B19DE"/>
    <w:rsid w:val="000B1D73"/>
    <w:rsid w:val="000B330E"/>
    <w:rsid w:val="000B38E4"/>
    <w:rsid w:val="000B497A"/>
    <w:rsid w:val="000B4B48"/>
    <w:rsid w:val="000B59F3"/>
    <w:rsid w:val="000C01D2"/>
    <w:rsid w:val="000C2840"/>
    <w:rsid w:val="000C400E"/>
    <w:rsid w:val="000C4A44"/>
    <w:rsid w:val="000C5DF4"/>
    <w:rsid w:val="000C6CCA"/>
    <w:rsid w:val="000C74A8"/>
    <w:rsid w:val="000D02B0"/>
    <w:rsid w:val="000D0375"/>
    <w:rsid w:val="000D0A9A"/>
    <w:rsid w:val="000D1F81"/>
    <w:rsid w:val="000D2333"/>
    <w:rsid w:val="000D26BE"/>
    <w:rsid w:val="000D6B49"/>
    <w:rsid w:val="000D7929"/>
    <w:rsid w:val="000E0335"/>
    <w:rsid w:val="000E28AD"/>
    <w:rsid w:val="000E4602"/>
    <w:rsid w:val="000E5C90"/>
    <w:rsid w:val="000E7FC7"/>
    <w:rsid w:val="000F01B2"/>
    <w:rsid w:val="000F0F23"/>
    <w:rsid w:val="000F2215"/>
    <w:rsid w:val="000F3F42"/>
    <w:rsid w:val="000F4689"/>
    <w:rsid w:val="000F4962"/>
    <w:rsid w:val="000F5036"/>
    <w:rsid w:val="000F686F"/>
    <w:rsid w:val="00100838"/>
    <w:rsid w:val="00101DA6"/>
    <w:rsid w:val="00103637"/>
    <w:rsid w:val="00103A0A"/>
    <w:rsid w:val="0010746B"/>
    <w:rsid w:val="001079C2"/>
    <w:rsid w:val="00107A20"/>
    <w:rsid w:val="00112350"/>
    <w:rsid w:val="00112B86"/>
    <w:rsid w:val="00114F26"/>
    <w:rsid w:val="00115A3C"/>
    <w:rsid w:val="001167CE"/>
    <w:rsid w:val="00117CDE"/>
    <w:rsid w:val="0012025C"/>
    <w:rsid w:val="00124C08"/>
    <w:rsid w:val="00124D56"/>
    <w:rsid w:val="00130E37"/>
    <w:rsid w:val="00131803"/>
    <w:rsid w:val="001320F5"/>
    <w:rsid w:val="0013295B"/>
    <w:rsid w:val="001334DF"/>
    <w:rsid w:val="00134B84"/>
    <w:rsid w:val="00134EA0"/>
    <w:rsid w:val="00134EF7"/>
    <w:rsid w:val="0013594F"/>
    <w:rsid w:val="001360E7"/>
    <w:rsid w:val="0013667E"/>
    <w:rsid w:val="00136A5D"/>
    <w:rsid w:val="00136DC3"/>
    <w:rsid w:val="00136DD9"/>
    <w:rsid w:val="001378AD"/>
    <w:rsid w:val="00140EB8"/>
    <w:rsid w:val="00141D72"/>
    <w:rsid w:val="001427C3"/>
    <w:rsid w:val="00144343"/>
    <w:rsid w:val="00144F74"/>
    <w:rsid w:val="001458FD"/>
    <w:rsid w:val="00146421"/>
    <w:rsid w:val="00150875"/>
    <w:rsid w:val="00152693"/>
    <w:rsid w:val="00152B84"/>
    <w:rsid w:val="00154408"/>
    <w:rsid w:val="00154A73"/>
    <w:rsid w:val="001557E7"/>
    <w:rsid w:val="0015666C"/>
    <w:rsid w:val="00157551"/>
    <w:rsid w:val="001605FF"/>
    <w:rsid w:val="00160981"/>
    <w:rsid w:val="00162C22"/>
    <w:rsid w:val="00162EF7"/>
    <w:rsid w:val="0016580A"/>
    <w:rsid w:val="00166232"/>
    <w:rsid w:val="0016631C"/>
    <w:rsid w:val="0016798C"/>
    <w:rsid w:val="00167DCC"/>
    <w:rsid w:val="00170476"/>
    <w:rsid w:val="00173AE1"/>
    <w:rsid w:val="00173DBA"/>
    <w:rsid w:val="001753C8"/>
    <w:rsid w:val="00176F7D"/>
    <w:rsid w:val="00183D02"/>
    <w:rsid w:val="00183D59"/>
    <w:rsid w:val="0018575A"/>
    <w:rsid w:val="00191DD9"/>
    <w:rsid w:val="00191EAB"/>
    <w:rsid w:val="00194320"/>
    <w:rsid w:val="00196530"/>
    <w:rsid w:val="001A1A95"/>
    <w:rsid w:val="001A204F"/>
    <w:rsid w:val="001A2AFC"/>
    <w:rsid w:val="001A37D6"/>
    <w:rsid w:val="001A46D3"/>
    <w:rsid w:val="001A4C23"/>
    <w:rsid w:val="001A5B90"/>
    <w:rsid w:val="001A6868"/>
    <w:rsid w:val="001B1151"/>
    <w:rsid w:val="001B19E4"/>
    <w:rsid w:val="001B2BDF"/>
    <w:rsid w:val="001B2F2C"/>
    <w:rsid w:val="001B3539"/>
    <w:rsid w:val="001B4CF3"/>
    <w:rsid w:val="001B532D"/>
    <w:rsid w:val="001B5D34"/>
    <w:rsid w:val="001B5E3E"/>
    <w:rsid w:val="001B679C"/>
    <w:rsid w:val="001C1C5F"/>
    <w:rsid w:val="001C1D3E"/>
    <w:rsid w:val="001C374C"/>
    <w:rsid w:val="001C3963"/>
    <w:rsid w:val="001C575E"/>
    <w:rsid w:val="001C5C03"/>
    <w:rsid w:val="001C6617"/>
    <w:rsid w:val="001D0E87"/>
    <w:rsid w:val="001D14AD"/>
    <w:rsid w:val="001D36A0"/>
    <w:rsid w:val="001D39B9"/>
    <w:rsid w:val="001D651F"/>
    <w:rsid w:val="001D712B"/>
    <w:rsid w:val="001E0BEA"/>
    <w:rsid w:val="001E1006"/>
    <w:rsid w:val="001E2BD6"/>
    <w:rsid w:val="001E3945"/>
    <w:rsid w:val="001E4836"/>
    <w:rsid w:val="001E4D4A"/>
    <w:rsid w:val="001E6FC8"/>
    <w:rsid w:val="001F07E6"/>
    <w:rsid w:val="001F19B9"/>
    <w:rsid w:val="001F2EAD"/>
    <w:rsid w:val="001F3CB1"/>
    <w:rsid w:val="001F3E2C"/>
    <w:rsid w:val="001F407C"/>
    <w:rsid w:val="001F41C3"/>
    <w:rsid w:val="001F45E8"/>
    <w:rsid w:val="001F4A04"/>
    <w:rsid w:val="001F4EF5"/>
    <w:rsid w:val="001F65A5"/>
    <w:rsid w:val="001F6ADF"/>
    <w:rsid w:val="001F72CE"/>
    <w:rsid w:val="001F7940"/>
    <w:rsid w:val="001F7A26"/>
    <w:rsid w:val="00201FC2"/>
    <w:rsid w:val="0020430B"/>
    <w:rsid w:val="00204533"/>
    <w:rsid w:val="00206891"/>
    <w:rsid w:val="00206B23"/>
    <w:rsid w:val="00206F68"/>
    <w:rsid w:val="00210C2C"/>
    <w:rsid w:val="00212783"/>
    <w:rsid w:val="00213EC1"/>
    <w:rsid w:val="00214272"/>
    <w:rsid w:val="00215C94"/>
    <w:rsid w:val="002174DC"/>
    <w:rsid w:val="0022597A"/>
    <w:rsid w:val="002276C2"/>
    <w:rsid w:val="0023026E"/>
    <w:rsid w:val="00230CB9"/>
    <w:rsid w:val="0023248D"/>
    <w:rsid w:val="0023488C"/>
    <w:rsid w:val="00235284"/>
    <w:rsid w:val="00236159"/>
    <w:rsid w:val="002363EB"/>
    <w:rsid w:val="00237BAC"/>
    <w:rsid w:val="00242B7D"/>
    <w:rsid w:val="00243D42"/>
    <w:rsid w:val="002477FB"/>
    <w:rsid w:val="002478C8"/>
    <w:rsid w:val="002513BA"/>
    <w:rsid w:val="002519A2"/>
    <w:rsid w:val="00253A15"/>
    <w:rsid w:val="002545DF"/>
    <w:rsid w:val="00255055"/>
    <w:rsid w:val="00257787"/>
    <w:rsid w:val="002616AF"/>
    <w:rsid w:val="00262B51"/>
    <w:rsid w:val="002633D1"/>
    <w:rsid w:val="0027150D"/>
    <w:rsid w:val="002734D6"/>
    <w:rsid w:val="00274A30"/>
    <w:rsid w:val="00274D12"/>
    <w:rsid w:val="00275988"/>
    <w:rsid w:val="00275C69"/>
    <w:rsid w:val="00276B7C"/>
    <w:rsid w:val="00282B0F"/>
    <w:rsid w:val="00284064"/>
    <w:rsid w:val="0028426E"/>
    <w:rsid w:val="00284956"/>
    <w:rsid w:val="00284A80"/>
    <w:rsid w:val="00285D3D"/>
    <w:rsid w:val="00285FD5"/>
    <w:rsid w:val="002870C8"/>
    <w:rsid w:val="00287CB5"/>
    <w:rsid w:val="00290BBF"/>
    <w:rsid w:val="00291B8A"/>
    <w:rsid w:val="00293A86"/>
    <w:rsid w:val="00293F66"/>
    <w:rsid w:val="00294DF1"/>
    <w:rsid w:val="00297BC9"/>
    <w:rsid w:val="002A04DC"/>
    <w:rsid w:val="002A04DE"/>
    <w:rsid w:val="002A148A"/>
    <w:rsid w:val="002A15AB"/>
    <w:rsid w:val="002A3C57"/>
    <w:rsid w:val="002A524B"/>
    <w:rsid w:val="002A55C8"/>
    <w:rsid w:val="002B110B"/>
    <w:rsid w:val="002B1A35"/>
    <w:rsid w:val="002B248C"/>
    <w:rsid w:val="002B334D"/>
    <w:rsid w:val="002B395E"/>
    <w:rsid w:val="002B42BE"/>
    <w:rsid w:val="002B5CB6"/>
    <w:rsid w:val="002B63BB"/>
    <w:rsid w:val="002B67E3"/>
    <w:rsid w:val="002B692F"/>
    <w:rsid w:val="002C1F73"/>
    <w:rsid w:val="002C21BA"/>
    <w:rsid w:val="002C2D2D"/>
    <w:rsid w:val="002C3D38"/>
    <w:rsid w:val="002C3FE5"/>
    <w:rsid w:val="002C43D4"/>
    <w:rsid w:val="002C4D17"/>
    <w:rsid w:val="002C5855"/>
    <w:rsid w:val="002C6BDC"/>
    <w:rsid w:val="002C777D"/>
    <w:rsid w:val="002D18E2"/>
    <w:rsid w:val="002D23E9"/>
    <w:rsid w:val="002D29FF"/>
    <w:rsid w:val="002D5160"/>
    <w:rsid w:val="002D5A84"/>
    <w:rsid w:val="002D6CC0"/>
    <w:rsid w:val="002D7ED2"/>
    <w:rsid w:val="002E03B1"/>
    <w:rsid w:val="002E140A"/>
    <w:rsid w:val="002E1B88"/>
    <w:rsid w:val="002E2D3F"/>
    <w:rsid w:val="002E479F"/>
    <w:rsid w:val="002E587E"/>
    <w:rsid w:val="002E66A9"/>
    <w:rsid w:val="002E6AEF"/>
    <w:rsid w:val="002F0286"/>
    <w:rsid w:val="002F0356"/>
    <w:rsid w:val="002F0C68"/>
    <w:rsid w:val="002F2A76"/>
    <w:rsid w:val="002F2F84"/>
    <w:rsid w:val="002F389A"/>
    <w:rsid w:val="00300274"/>
    <w:rsid w:val="00303D6F"/>
    <w:rsid w:val="003040A2"/>
    <w:rsid w:val="003102CC"/>
    <w:rsid w:val="00310422"/>
    <w:rsid w:val="003106C4"/>
    <w:rsid w:val="00311F6A"/>
    <w:rsid w:val="003126D0"/>
    <w:rsid w:val="00313229"/>
    <w:rsid w:val="003156B7"/>
    <w:rsid w:val="00320090"/>
    <w:rsid w:val="00320140"/>
    <w:rsid w:val="00320FD8"/>
    <w:rsid w:val="00322F7E"/>
    <w:rsid w:val="00323359"/>
    <w:rsid w:val="00324109"/>
    <w:rsid w:val="003243CD"/>
    <w:rsid w:val="0032603B"/>
    <w:rsid w:val="00326E8E"/>
    <w:rsid w:val="0032729C"/>
    <w:rsid w:val="00331609"/>
    <w:rsid w:val="0033241F"/>
    <w:rsid w:val="00332456"/>
    <w:rsid w:val="003328CA"/>
    <w:rsid w:val="00333159"/>
    <w:rsid w:val="00335350"/>
    <w:rsid w:val="003359E7"/>
    <w:rsid w:val="003363E3"/>
    <w:rsid w:val="003368C4"/>
    <w:rsid w:val="00337074"/>
    <w:rsid w:val="00337929"/>
    <w:rsid w:val="00340631"/>
    <w:rsid w:val="00341AE0"/>
    <w:rsid w:val="003422DF"/>
    <w:rsid w:val="00344094"/>
    <w:rsid w:val="00344383"/>
    <w:rsid w:val="00344E62"/>
    <w:rsid w:val="00347A2F"/>
    <w:rsid w:val="0035003D"/>
    <w:rsid w:val="003515AB"/>
    <w:rsid w:val="00352475"/>
    <w:rsid w:val="00352B2C"/>
    <w:rsid w:val="00352CD8"/>
    <w:rsid w:val="00355015"/>
    <w:rsid w:val="00356A3A"/>
    <w:rsid w:val="00360794"/>
    <w:rsid w:val="00360EF7"/>
    <w:rsid w:val="00362777"/>
    <w:rsid w:val="003635DE"/>
    <w:rsid w:val="00365D1C"/>
    <w:rsid w:val="00367679"/>
    <w:rsid w:val="00370B39"/>
    <w:rsid w:val="00371FF7"/>
    <w:rsid w:val="00372841"/>
    <w:rsid w:val="00373196"/>
    <w:rsid w:val="00374138"/>
    <w:rsid w:val="0037564E"/>
    <w:rsid w:val="003766E1"/>
    <w:rsid w:val="00376A38"/>
    <w:rsid w:val="00376C4B"/>
    <w:rsid w:val="00377E46"/>
    <w:rsid w:val="00380A79"/>
    <w:rsid w:val="0038108F"/>
    <w:rsid w:val="0038199C"/>
    <w:rsid w:val="00382134"/>
    <w:rsid w:val="003824D8"/>
    <w:rsid w:val="00382BB6"/>
    <w:rsid w:val="003840F7"/>
    <w:rsid w:val="00384439"/>
    <w:rsid w:val="003853C2"/>
    <w:rsid w:val="00386796"/>
    <w:rsid w:val="00386B90"/>
    <w:rsid w:val="0038763A"/>
    <w:rsid w:val="00387D50"/>
    <w:rsid w:val="00394226"/>
    <w:rsid w:val="00396A33"/>
    <w:rsid w:val="003A076C"/>
    <w:rsid w:val="003A0F90"/>
    <w:rsid w:val="003A1A4F"/>
    <w:rsid w:val="003A34CB"/>
    <w:rsid w:val="003A49ED"/>
    <w:rsid w:val="003A5C40"/>
    <w:rsid w:val="003A7FEE"/>
    <w:rsid w:val="003B05D2"/>
    <w:rsid w:val="003B0A5F"/>
    <w:rsid w:val="003B15A2"/>
    <w:rsid w:val="003B472B"/>
    <w:rsid w:val="003B6907"/>
    <w:rsid w:val="003B756A"/>
    <w:rsid w:val="003B7D63"/>
    <w:rsid w:val="003C0482"/>
    <w:rsid w:val="003C08F4"/>
    <w:rsid w:val="003C0DF6"/>
    <w:rsid w:val="003C2949"/>
    <w:rsid w:val="003C4606"/>
    <w:rsid w:val="003C4C0E"/>
    <w:rsid w:val="003C7D8A"/>
    <w:rsid w:val="003D3017"/>
    <w:rsid w:val="003D4D6E"/>
    <w:rsid w:val="003D6F3D"/>
    <w:rsid w:val="003E00D2"/>
    <w:rsid w:val="003E284E"/>
    <w:rsid w:val="003E3220"/>
    <w:rsid w:val="003E3803"/>
    <w:rsid w:val="003E39AB"/>
    <w:rsid w:val="003E3F4C"/>
    <w:rsid w:val="003E70D5"/>
    <w:rsid w:val="003F0FD1"/>
    <w:rsid w:val="003F11B7"/>
    <w:rsid w:val="003F23F0"/>
    <w:rsid w:val="003F2B35"/>
    <w:rsid w:val="003F5C6C"/>
    <w:rsid w:val="003F6394"/>
    <w:rsid w:val="00401397"/>
    <w:rsid w:val="004034CD"/>
    <w:rsid w:val="00403782"/>
    <w:rsid w:val="00404557"/>
    <w:rsid w:val="00405723"/>
    <w:rsid w:val="00406247"/>
    <w:rsid w:val="004068FB"/>
    <w:rsid w:val="0040743B"/>
    <w:rsid w:val="00407E38"/>
    <w:rsid w:val="004132DF"/>
    <w:rsid w:val="004136F3"/>
    <w:rsid w:val="00414738"/>
    <w:rsid w:val="0041650B"/>
    <w:rsid w:val="00417F5C"/>
    <w:rsid w:val="00420CE9"/>
    <w:rsid w:val="00426046"/>
    <w:rsid w:val="00427EED"/>
    <w:rsid w:val="00430047"/>
    <w:rsid w:val="00430376"/>
    <w:rsid w:val="00431E6D"/>
    <w:rsid w:val="00431F3A"/>
    <w:rsid w:val="00433278"/>
    <w:rsid w:val="004343D1"/>
    <w:rsid w:val="00435B85"/>
    <w:rsid w:val="004360B4"/>
    <w:rsid w:val="00436521"/>
    <w:rsid w:val="00436AB7"/>
    <w:rsid w:val="004401AF"/>
    <w:rsid w:val="00440A5F"/>
    <w:rsid w:val="00440ABE"/>
    <w:rsid w:val="00441665"/>
    <w:rsid w:val="004426BD"/>
    <w:rsid w:val="00442B2E"/>
    <w:rsid w:val="004443A2"/>
    <w:rsid w:val="00450B8A"/>
    <w:rsid w:val="00452666"/>
    <w:rsid w:val="00452F60"/>
    <w:rsid w:val="004534B0"/>
    <w:rsid w:val="004536C2"/>
    <w:rsid w:val="00454D9E"/>
    <w:rsid w:val="004559E6"/>
    <w:rsid w:val="00457961"/>
    <w:rsid w:val="00460CEC"/>
    <w:rsid w:val="0046283A"/>
    <w:rsid w:val="00462D72"/>
    <w:rsid w:val="00463919"/>
    <w:rsid w:val="00463D4F"/>
    <w:rsid w:val="00472A73"/>
    <w:rsid w:val="00474180"/>
    <w:rsid w:val="00474211"/>
    <w:rsid w:val="00474641"/>
    <w:rsid w:val="00474D5D"/>
    <w:rsid w:val="0047551A"/>
    <w:rsid w:val="004764F0"/>
    <w:rsid w:val="0047656E"/>
    <w:rsid w:val="004772EC"/>
    <w:rsid w:val="00480BD8"/>
    <w:rsid w:val="00480DCE"/>
    <w:rsid w:val="00481101"/>
    <w:rsid w:val="00481F00"/>
    <w:rsid w:val="00481F88"/>
    <w:rsid w:val="00482408"/>
    <w:rsid w:val="00482B4C"/>
    <w:rsid w:val="00482F2F"/>
    <w:rsid w:val="004831FB"/>
    <w:rsid w:val="00483F0C"/>
    <w:rsid w:val="0048635E"/>
    <w:rsid w:val="00487800"/>
    <w:rsid w:val="00490E22"/>
    <w:rsid w:val="004939C4"/>
    <w:rsid w:val="00493D38"/>
    <w:rsid w:val="00494267"/>
    <w:rsid w:val="004966DE"/>
    <w:rsid w:val="00496B4A"/>
    <w:rsid w:val="00497AD8"/>
    <w:rsid w:val="004A0D64"/>
    <w:rsid w:val="004A1855"/>
    <w:rsid w:val="004A288C"/>
    <w:rsid w:val="004A2D0A"/>
    <w:rsid w:val="004A313B"/>
    <w:rsid w:val="004A3D4E"/>
    <w:rsid w:val="004A614E"/>
    <w:rsid w:val="004A619D"/>
    <w:rsid w:val="004A7286"/>
    <w:rsid w:val="004A7A6B"/>
    <w:rsid w:val="004B144F"/>
    <w:rsid w:val="004B1C78"/>
    <w:rsid w:val="004B2270"/>
    <w:rsid w:val="004B296B"/>
    <w:rsid w:val="004B44E9"/>
    <w:rsid w:val="004B5AEA"/>
    <w:rsid w:val="004B6659"/>
    <w:rsid w:val="004B6CF7"/>
    <w:rsid w:val="004B6E91"/>
    <w:rsid w:val="004B7584"/>
    <w:rsid w:val="004B79A7"/>
    <w:rsid w:val="004C06D1"/>
    <w:rsid w:val="004C1399"/>
    <w:rsid w:val="004C7150"/>
    <w:rsid w:val="004C729F"/>
    <w:rsid w:val="004C7454"/>
    <w:rsid w:val="004C748C"/>
    <w:rsid w:val="004D2006"/>
    <w:rsid w:val="004D397F"/>
    <w:rsid w:val="004D47D8"/>
    <w:rsid w:val="004D57A5"/>
    <w:rsid w:val="004D57EF"/>
    <w:rsid w:val="004D6C9D"/>
    <w:rsid w:val="004E112C"/>
    <w:rsid w:val="004E2062"/>
    <w:rsid w:val="004E55C0"/>
    <w:rsid w:val="004E65CE"/>
    <w:rsid w:val="004E7EE0"/>
    <w:rsid w:val="004E7F6F"/>
    <w:rsid w:val="004F1D8D"/>
    <w:rsid w:val="004F20A8"/>
    <w:rsid w:val="004F3355"/>
    <w:rsid w:val="004F3BB5"/>
    <w:rsid w:val="004F4447"/>
    <w:rsid w:val="004F5562"/>
    <w:rsid w:val="004F5664"/>
    <w:rsid w:val="004F678B"/>
    <w:rsid w:val="004F6AEF"/>
    <w:rsid w:val="004F6B27"/>
    <w:rsid w:val="004F7F2E"/>
    <w:rsid w:val="00500511"/>
    <w:rsid w:val="00501209"/>
    <w:rsid w:val="00501362"/>
    <w:rsid w:val="00501412"/>
    <w:rsid w:val="00502489"/>
    <w:rsid w:val="00502F8E"/>
    <w:rsid w:val="00504045"/>
    <w:rsid w:val="00504AC6"/>
    <w:rsid w:val="00505166"/>
    <w:rsid w:val="005052FB"/>
    <w:rsid w:val="00505F18"/>
    <w:rsid w:val="00506A5F"/>
    <w:rsid w:val="00506D61"/>
    <w:rsid w:val="00511237"/>
    <w:rsid w:val="00511812"/>
    <w:rsid w:val="00511CD8"/>
    <w:rsid w:val="005148B2"/>
    <w:rsid w:val="005160F9"/>
    <w:rsid w:val="00516401"/>
    <w:rsid w:val="00516D55"/>
    <w:rsid w:val="0052036A"/>
    <w:rsid w:val="00520EB6"/>
    <w:rsid w:val="00523486"/>
    <w:rsid w:val="00523935"/>
    <w:rsid w:val="0052393F"/>
    <w:rsid w:val="0052785B"/>
    <w:rsid w:val="00527921"/>
    <w:rsid w:val="0053132A"/>
    <w:rsid w:val="005315EF"/>
    <w:rsid w:val="00531894"/>
    <w:rsid w:val="00531A19"/>
    <w:rsid w:val="00533E41"/>
    <w:rsid w:val="005355FB"/>
    <w:rsid w:val="00535D8F"/>
    <w:rsid w:val="00540452"/>
    <w:rsid w:val="00541D12"/>
    <w:rsid w:val="00542052"/>
    <w:rsid w:val="00544320"/>
    <w:rsid w:val="0054444F"/>
    <w:rsid w:val="005457DA"/>
    <w:rsid w:val="00547C8C"/>
    <w:rsid w:val="00547CC6"/>
    <w:rsid w:val="00550DBE"/>
    <w:rsid w:val="00551C3D"/>
    <w:rsid w:val="00552B7A"/>
    <w:rsid w:val="005561BD"/>
    <w:rsid w:val="00557A17"/>
    <w:rsid w:val="005641F7"/>
    <w:rsid w:val="005650A3"/>
    <w:rsid w:val="00565854"/>
    <w:rsid w:val="00565D58"/>
    <w:rsid w:val="00565F0D"/>
    <w:rsid w:val="005715E9"/>
    <w:rsid w:val="0057261A"/>
    <w:rsid w:val="00572B6C"/>
    <w:rsid w:val="00572EFA"/>
    <w:rsid w:val="00573CE2"/>
    <w:rsid w:val="00574325"/>
    <w:rsid w:val="00575396"/>
    <w:rsid w:val="00576DA5"/>
    <w:rsid w:val="005802D7"/>
    <w:rsid w:val="00580400"/>
    <w:rsid w:val="0058214B"/>
    <w:rsid w:val="005833AB"/>
    <w:rsid w:val="00583923"/>
    <w:rsid w:val="0058762A"/>
    <w:rsid w:val="005916BA"/>
    <w:rsid w:val="00591A74"/>
    <w:rsid w:val="00591C08"/>
    <w:rsid w:val="00592AB0"/>
    <w:rsid w:val="005938E1"/>
    <w:rsid w:val="00593BDA"/>
    <w:rsid w:val="00596FDB"/>
    <w:rsid w:val="005A0F82"/>
    <w:rsid w:val="005A143B"/>
    <w:rsid w:val="005A159A"/>
    <w:rsid w:val="005A3F26"/>
    <w:rsid w:val="005A4124"/>
    <w:rsid w:val="005A4807"/>
    <w:rsid w:val="005A613F"/>
    <w:rsid w:val="005A6203"/>
    <w:rsid w:val="005A78ED"/>
    <w:rsid w:val="005B08A5"/>
    <w:rsid w:val="005B132C"/>
    <w:rsid w:val="005B1C03"/>
    <w:rsid w:val="005B2318"/>
    <w:rsid w:val="005B2652"/>
    <w:rsid w:val="005B3728"/>
    <w:rsid w:val="005B39FC"/>
    <w:rsid w:val="005B49C1"/>
    <w:rsid w:val="005B4D35"/>
    <w:rsid w:val="005B4F59"/>
    <w:rsid w:val="005B533F"/>
    <w:rsid w:val="005B5F18"/>
    <w:rsid w:val="005B6CF2"/>
    <w:rsid w:val="005B6EC7"/>
    <w:rsid w:val="005B77BE"/>
    <w:rsid w:val="005B7DDB"/>
    <w:rsid w:val="005B7F53"/>
    <w:rsid w:val="005C06A6"/>
    <w:rsid w:val="005C135E"/>
    <w:rsid w:val="005C18DD"/>
    <w:rsid w:val="005C3A5C"/>
    <w:rsid w:val="005C6272"/>
    <w:rsid w:val="005C7091"/>
    <w:rsid w:val="005C7BE8"/>
    <w:rsid w:val="005D0A97"/>
    <w:rsid w:val="005D11B2"/>
    <w:rsid w:val="005D13AC"/>
    <w:rsid w:val="005D437C"/>
    <w:rsid w:val="005D4BAE"/>
    <w:rsid w:val="005D5746"/>
    <w:rsid w:val="005D597C"/>
    <w:rsid w:val="005E0AC0"/>
    <w:rsid w:val="005E1083"/>
    <w:rsid w:val="005E23E3"/>
    <w:rsid w:val="005E41AB"/>
    <w:rsid w:val="005E44C7"/>
    <w:rsid w:val="005E59BC"/>
    <w:rsid w:val="005E6D17"/>
    <w:rsid w:val="005F0E77"/>
    <w:rsid w:val="005F51D9"/>
    <w:rsid w:val="005F6AD7"/>
    <w:rsid w:val="005F6EE5"/>
    <w:rsid w:val="005F7786"/>
    <w:rsid w:val="005F7D07"/>
    <w:rsid w:val="005F7F0E"/>
    <w:rsid w:val="0060197D"/>
    <w:rsid w:val="00602C96"/>
    <w:rsid w:val="00603964"/>
    <w:rsid w:val="006040DE"/>
    <w:rsid w:val="00606562"/>
    <w:rsid w:val="0060684D"/>
    <w:rsid w:val="00607431"/>
    <w:rsid w:val="00607709"/>
    <w:rsid w:val="0061060C"/>
    <w:rsid w:val="00611F34"/>
    <w:rsid w:val="00612080"/>
    <w:rsid w:val="006122A9"/>
    <w:rsid w:val="00612573"/>
    <w:rsid w:val="006128AB"/>
    <w:rsid w:val="00612C0A"/>
    <w:rsid w:val="0061425A"/>
    <w:rsid w:val="00614357"/>
    <w:rsid w:val="006143E8"/>
    <w:rsid w:val="00615CD0"/>
    <w:rsid w:val="0061609B"/>
    <w:rsid w:val="0061645F"/>
    <w:rsid w:val="006175FB"/>
    <w:rsid w:val="006207A1"/>
    <w:rsid w:val="00622472"/>
    <w:rsid w:val="006224F7"/>
    <w:rsid w:val="0062394B"/>
    <w:rsid w:val="00624095"/>
    <w:rsid w:val="006243FC"/>
    <w:rsid w:val="006250BE"/>
    <w:rsid w:val="006314B4"/>
    <w:rsid w:val="0063249E"/>
    <w:rsid w:val="00632D6A"/>
    <w:rsid w:val="00633CF6"/>
    <w:rsid w:val="00633DC5"/>
    <w:rsid w:val="00633F68"/>
    <w:rsid w:val="0063480D"/>
    <w:rsid w:val="00634DE8"/>
    <w:rsid w:val="00634E41"/>
    <w:rsid w:val="006415D0"/>
    <w:rsid w:val="00641A9D"/>
    <w:rsid w:val="00644D1A"/>
    <w:rsid w:val="00644EA1"/>
    <w:rsid w:val="00645A0D"/>
    <w:rsid w:val="0065273F"/>
    <w:rsid w:val="00653F24"/>
    <w:rsid w:val="00655847"/>
    <w:rsid w:val="00655C6E"/>
    <w:rsid w:val="006568DD"/>
    <w:rsid w:val="00656FC1"/>
    <w:rsid w:val="00662A56"/>
    <w:rsid w:val="006638AE"/>
    <w:rsid w:val="00663DD4"/>
    <w:rsid w:val="00664559"/>
    <w:rsid w:val="0066459C"/>
    <w:rsid w:val="0066607D"/>
    <w:rsid w:val="006671A5"/>
    <w:rsid w:val="00671D31"/>
    <w:rsid w:val="00672443"/>
    <w:rsid w:val="00672836"/>
    <w:rsid w:val="00672BF0"/>
    <w:rsid w:val="00673352"/>
    <w:rsid w:val="00675000"/>
    <w:rsid w:val="006818AE"/>
    <w:rsid w:val="00682696"/>
    <w:rsid w:val="0068435B"/>
    <w:rsid w:val="00685925"/>
    <w:rsid w:val="00687955"/>
    <w:rsid w:val="00690961"/>
    <w:rsid w:val="00690DC1"/>
    <w:rsid w:val="00691152"/>
    <w:rsid w:val="0069157A"/>
    <w:rsid w:val="00692826"/>
    <w:rsid w:val="00695569"/>
    <w:rsid w:val="0069627B"/>
    <w:rsid w:val="006963AC"/>
    <w:rsid w:val="00696447"/>
    <w:rsid w:val="00696A7F"/>
    <w:rsid w:val="006A08E8"/>
    <w:rsid w:val="006A0CF3"/>
    <w:rsid w:val="006A3C9D"/>
    <w:rsid w:val="006B03AE"/>
    <w:rsid w:val="006B07BD"/>
    <w:rsid w:val="006B144E"/>
    <w:rsid w:val="006B27B2"/>
    <w:rsid w:val="006B3EE9"/>
    <w:rsid w:val="006B4878"/>
    <w:rsid w:val="006B50AA"/>
    <w:rsid w:val="006B5FA5"/>
    <w:rsid w:val="006B6063"/>
    <w:rsid w:val="006B63A2"/>
    <w:rsid w:val="006B75C5"/>
    <w:rsid w:val="006C03E1"/>
    <w:rsid w:val="006C1D5B"/>
    <w:rsid w:val="006C26ED"/>
    <w:rsid w:val="006C27F0"/>
    <w:rsid w:val="006C3C29"/>
    <w:rsid w:val="006C4C24"/>
    <w:rsid w:val="006C4F05"/>
    <w:rsid w:val="006D0A88"/>
    <w:rsid w:val="006D22A8"/>
    <w:rsid w:val="006D342A"/>
    <w:rsid w:val="006D3AC6"/>
    <w:rsid w:val="006D505A"/>
    <w:rsid w:val="006D71A6"/>
    <w:rsid w:val="006E0AB5"/>
    <w:rsid w:val="006E156F"/>
    <w:rsid w:val="006E160D"/>
    <w:rsid w:val="006E1983"/>
    <w:rsid w:val="006E1D8D"/>
    <w:rsid w:val="006E1DCA"/>
    <w:rsid w:val="006E2776"/>
    <w:rsid w:val="006E3EC7"/>
    <w:rsid w:val="006E4D4B"/>
    <w:rsid w:val="006E58B7"/>
    <w:rsid w:val="006E64F6"/>
    <w:rsid w:val="006E66BF"/>
    <w:rsid w:val="006E762B"/>
    <w:rsid w:val="006F0486"/>
    <w:rsid w:val="006F14C5"/>
    <w:rsid w:val="006F1DDC"/>
    <w:rsid w:val="006F2520"/>
    <w:rsid w:val="006F2567"/>
    <w:rsid w:val="006F4F68"/>
    <w:rsid w:val="006F718C"/>
    <w:rsid w:val="00700739"/>
    <w:rsid w:val="007035AF"/>
    <w:rsid w:val="00705E1A"/>
    <w:rsid w:val="00706B48"/>
    <w:rsid w:val="007122D6"/>
    <w:rsid w:val="007124A4"/>
    <w:rsid w:val="00712E67"/>
    <w:rsid w:val="00716002"/>
    <w:rsid w:val="0071604A"/>
    <w:rsid w:val="00717BC7"/>
    <w:rsid w:val="00717F1F"/>
    <w:rsid w:val="00720E00"/>
    <w:rsid w:val="00721767"/>
    <w:rsid w:val="007219AC"/>
    <w:rsid w:val="007253B9"/>
    <w:rsid w:val="00725A1E"/>
    <w:rsid w:val="007275F4"/>
    <w:rsid w:val="00731452"/>
    <w:rsid w:val="007315AD"/>
    <w:rsid w:val="00733112"/>
    <w:rsid w:val="00734F3C"/>
    <w:rsid w:val="00740719"/>
    <w:rsid w:val="007408CE"/>
    <w:rsid w:val="00742235"/>
    <w:rsid w:val="007422D8"/>
    <w:rsid w:val="007430C0"/>
    <w:rsid w:val="00743232"/>
    <w:rsid w:val="0074718B"/>
    <w:rsid w:val="00747E03"/>
    <w:rsid w:val="00750602"/>
    <w:rsid w:val="007526A9"/>
    <w:rsid w:val="007536E1"/>
    <w:rsid w:val="00755323"/>
    <w:rsid w:val="007615B8"/>
    <w:rsid w:val="00762DE7"/>
    <w:rsid w:val="00764A4F"/>
    <w:rsid w:val="00765961"/>
    <w:rsid w:val="00765A18"/>
    <w:rsid w:val="00770786"/>
    <w:rsid w:val="00771D21"/>
    <w:rsid w:val="00773034"/>
    <w:rsid w:val="007736FC"/>
    <w:rsid w:val="00774FDC"/>
    <w:rsid w:val="00775862"/>
    <w:rsid w:val="00775B1B"/>
    <w:rsid w:val="007761CA"/>
    <w:rsid w:val="007833C2"/>
    <w:rsid w:val="00783BAC"/>
    <w:rsid w:val="007840B6"/>
    <w:rsid w:val="00785165"/>
    <w:rsid w:val="00785F59"/>
    <w:rsid w:val="00791C6C"/>
    <w:rsid w:val="007921A1"/>
    <w:rsid w:val="00793FF4"/>
    <w:rsid w:val="0079777B"/>
    <w:rsid w:val="007A0002"/>
    <w:rsid w:val="007A1827"/>
    <w:rsid w:val="007A23BF"/>
    <w:rsid w:val="007A3AB5"/>
    <w:rsid w:val="007A581B"/>
    <w:rsid w:val="007A58F0"/>
    <w:rsid w:val="007A7285"/>
    <w:rsid w:val="007A7CBE"/>
    <w:rsid w:val="007B0452"/>
    <w:rsid w:val="007B0A21"/>
    <w:rsid w:val="007B108F"/>
    <w:rsid w:val="007B3F12"/>
    <w:rsid w:val="007B60EA"/>
    <w:rsid w:val="007B61EA"/>
    <w:rsid w:val="007C0B11"/>
    <w:rsid w:val="007C0D49"/>
    <w:rsid w:val="007C111B"/>
    <w:rsid w:val="007C25CD"/>
    <w:rsid w:val="007C2F59"/>
    <w:rsid w:val="007C31AE"/>
    <w:rsid w:val="007C4447"/>
    <w:rsid w:val="007C60DE"/>
    <w:rsid w:val="007C6C27"/>
    <w:rsid w:val="007C6FAC"/>
    <w:rsid w:val="007C7A3C"/>
    <w:rsid w:val="007D0374"/>
    <w:rsid w:val="007D2F87"/>
    <w:rsid w:val="007D43F7"/>
    <w:rsid w:val="007D4CA7"/>
    <w:rsid w:val="007D65C4"/>
    <w:rsid w:val="007E0269"/>
    <w:rsid w:val="007E066E"/>
    <w:rsid w:val="007E117E"/>
    <w:rsid w:val="007E1969"/>
    <w:rsid w:val="007E1A5B"/>
    <w:rsid w:val="007E1E3D"/>
    <w:rsid w:val="007E3125"/>
    <w:rsid w:val="007E4F3C"/>
    <w:rsid w:val="007E5AAE"/>
    <w:rsid w:val="007E716A"/>
    <w:rsid w:val="007E782C"/>
    <w:rsid w:val="007F03D7"/>
    <w:rsid w:val="007F36C5"/>
    <w:rsid w:val="007F3D1F"/>
    <w:rsid w:val="007F4FF1"/>
    <w:rsid w:val="007F54DC"/>
    <w:rsid w:val="007F7086"/>
    <w:rsid w:val="007F7D46"/>
    <w:rsid w:val="0080098B"/>
    <w:rsid w:val="00801AE4"/>
    <w:rsid w:val="00802FB7"/>
    <w:rsid w:val="00806F63"/>
    <w:rsid w:val="00810EC0"/>
    <w:rsid w:val="00813FBB"/>
    <w:rsid w:val="00815082"/>
    <w:rsid w:val="00815870"/>
    <w:rsid w:val="00815A17"/>
    <w:rsid w:val="00816716"/>
    <w:rsid w:val="00816A0E"/>
    <w:rsid w:val="0082281B"/>
    <w:rsid w:val="00824531"/>
    <w:rsid w:val="00825866"/>
    <w:rsid w:val="008265D6"/>
    <w:rsid w:val="00827174"/>
    <w:rsid w:val="008301FC"/>
    <w:rsid w:val="00830602"/>
    <w:rsid w:val="008313F5"/>
    <w:rsid w:val="008337C5"/>
    <w:rsid w:val="00835008"/>
    <w:rsid w:val="0083532B"/>
    <w:rsid w:val="00837A1E"/>
    <w:rsid w:val="00840682"/>
    <w:rsid w:val="00840841"/>
    <w:rsid w:val="0084128F"/>
    <w:rsid w:val="008414ED"/>
    <w:rsid w:val="008439F8"/>
    <w:rsid w:val="00844519"/>
    <w:rsid w:val="00845FE8"/>
    <w:rsid w:val="008465AC"/>
    <w:rsid w:val="008501A0"/>
    <w:rsid w:val="0085247D"/>
    <w:rsid w:val="0085320A"/>
    <w:rsid w:val="008532E5"/>
    <w:rsid w:val="00854214"/>
    <w:rsid w:val="0085421C"/>
    <w:rsid w:val="00854B80"/>
    <w:rsid w:val="00855A04"/>
    <w:rsid w:val="00855A25"/>
    <w:rsid w:val="00856B6E"/>
    <w:rsid w:val="008602BC"/>
    <w:rsid w:val="008611FE"/>
    <w:rsid w:val="00861AD8"/>
    <w:rsid w:val="00862611"/>
    <w:rsid w:val="00863D46"/>
    <w:rsid w:val="00864C9F"/>
    <w:rsid w:val="00865A84"/>
    <w:rsid w:val="00867CD5"/>
    <w:rsid w:val="008705B4"/>
    <w:rsid w:val="008706D4"/>
    <w:rsid w:val="00870B68"/>
    <w:rsid w:val="00871034"/>
    <w:rsid w:val="00871D8D"/>
    <w:rsid w:val="00872617"/>
    <w:rsid w:val="00873F83"/>
    <w:rsid w:val="008759F0"/>
    <w:rsid w:val="00880E14"/>
    <w:rsid w:val="00881A1E"/>
    <w:rsid w:val="008837B1"/>
    <w:rsid w:val="008839A5"/>
    <w:rsid w:val="00890EC9"/>
    <w:rsid w:val="00890F3E"/>
    <w:rsid w:val="008912BA"/>
    <w:rsid w:val="00891CB0"/>
    <w:rsid w:val="008921EC"/>
    <w:rsid w:val="00893179"/>
    <w:rsid w:val="008931B3"/>
    <w:rsid w:val="00895663"/>
    <w:rsid w:val="00895F7F"/>
    <w:rsid w:val="008968C6"/>
    <w:rsid w:val="00897F69"/>
    <w:rsid w:val="008A2E6D"/>
    <w:rsid w:val="008A3F21"/>
    <w:rsid w:val="008A41AD"/>
    <w:rsid w:val="008A5048"/>
    <w:rsid w:val="008A5613"/>
    <w:rsid w:val="008A564F"/>
    <w:rsid w:val="008A5B69"/>
    <w:rsid w:val="008A5BD2"/>
    <w:rsid w:val="008A5E44"/>
    <w:rsid w:val="008B21F5"/>
    <w:rsid w:val="008B2701"/>
    <w:rsid w:val="008B2CB4"/>
    <w:rsid w:val="008B3F42"/>
    <w:rsid w:val="008B44A5"/>
    <w:rsid w:val="008B5B56"/>
    <w:rsid w:val="008B5BCD"/>
    <w:rsid w:val="008B7C21"/>
    <w:rsid w:val="008B7F90"/>
    <w:rsid w:val="008C0CAF"/>
    <w:rsid w:val="008C1C62"/>
    <w:rsid w:val="008C2EC9"/>
    <w:rsid w:val="008C2EF9"/>
    <w:rsid w:val="008C3DE4"/>
    <w:rsid w:val="008C6E4B"/>
    <w:rsid w:val="008D151A"/>
    <w:rsid w:val="008D1D8A"/>
    <w:rsid w:val="008D2645"/>
    <w:rsid w:val="008D2B5A"/>
    <w:rsid w:val="008D2EC2"/>
    <w:rsid w:val="008D3264"/>
    <w:rsid w:val="008D3FE6"/>
    <w:rsid w:val="008D49B8"/>
    <w:rsid w:val="008D4C5B"/>
    <w:rsid w:val="008D523F"/>
    <w:rsid w:val="008D692E"/>
    <w:rsid w:val="008E0D0F"/>
    <w:rsid w:val="008E0D39"/>
    <w:rsid w:val="008E15C7"/>
    <w:rsid w:val="008E189C"/>
    <w:rsid w:val="008E2770"/>
    <w:rsid w:val="008E428D"/>
    <w:rsid w:val="008E461E"/>
    <w:rsid w:val="008E4A5A"/>
    <w:rsid w:val="008E4A97"/>
    <w:rsid w:val="008E6D06"/>
    <w:rsid w:val="008F01DD"/>
    <w:rsid w:val="008F15D3"/>
    <w:rsid w:val="008F2856"/>
    <w:rsid w:val="008F4B9F"/>
    <w:rsid w:val="008F4FEF"/>
    <w:rsid w:val="008F62BD"/>
    <w:rsid w:val="008F7897"/>
    <w:rsid w:val="00900699"/>
    <w:rsid w:val="00902412"/>
    <w:rsid w:val="009034A6"/>
    <w:rsid w:val="00903B68"/>
    <w:rsid w:val="00905781"/>
    <w:rsid w:val="00905E9E"/>
    <w:rsid w:val="00906B20"/>
    <w:rsid w:val="00906F75"/>
    <w:rsid w:val="00907381"/>
    <w:rsid w:val="00910757"/>
    <w:rsid w:val="00910CDE"/>
    <w:rsid w:val="00910D58"/>
    <w:rsid w:val="00910F6E"/>
    <w:rsid w:val="00911160"/>
    <w:rsid w:val="00912D31"/>
    <w:rsid w:val="00913021"/>
    <w:rsid w:val="00913AF8"/>
    <w:rsid w:val="00914046"/>
    <w:rsid w:val="00914D07"/>
    <w:rsid w:val="009151C8"/>
    <w:rsid w:val="00915DB0"/>
    <w:rsid w:val="0091676B"/>
    <w:rsid w:val="0092213F"/>
    <w:rsid w:val="009230AE"/>
    <w:rsid w:val="009248C2"/>
    <w:rsid w:val="009250AD"/>
    <w:rsid w:val="00925333"/>
    <w:rsid w:val="0092631C"/>
    <w:rsid w:val="009325D0"/>
    <w:rsid w:val="00936BF5"/>
    <w:rsid w:val="00936C46"/>
    <w:rsid w:val="009406A1"/>
    <w:rsid w:val="009406E7"/>
    <w:rsid w:val="00940F43"/>
    <w:rsid w:val="00942225"/>
    <w:rsid w:val="00942968"/>
    <w:rsid w:val="0094329F"/>
    <w:rsid w:val="00943BFC"/>
    <w:rsid w:val="00943FBA"/>
    <w:rsid w:val="00945282"/>
    <w:rsid w:val="009473C8"/>
    <w:rsid w:val="009530CD"/>
    <w:rsid w:val="00953299"/>
    <w:rsid w:val="009547BD"/>
    <w:rsid w:val="00954927"/>
    <w:rsid w:val="0095524F"/>
    <w:rsid w:val="00956F3A"/>
    <w:rsid w:val="0095714B"/>
    <w:rsid w:val="009578CD"/>
    <w:rsid w:val="00960B99"/>
    <w:rsid w:val="009620D0"/>
    <w:rsid w:val="00965F12"/>
    <w:rsid w:val="009662D6"/>
    <w:rsid w:val="009728FA"/>
    <w:rsid w:val="00972CBA"/>
    <w:rsid w:val="00972CC0"/>
    <w:rsid w:val="0097451F"/>
    <w:rsid w:val="00974731"/>
    <w:rsid w:val="00975C20"/>
    <w:rsid w:val="00975E97"/>
    <w:rsid w:val="0097799B"/>
    <w:rsid w:val="00977DAA"/>
    <w:rsid w:val="00981F97"/>
    <w:rsid w:val="009857AC"/>
    <w:rsid w:val="00986AB6"/>
    <w:rsid w:val="00990241"/>
    <w:rsid w:val="0099074B"/>
    <w:rsid w:val="00992690"/>
    <w:rsid w:val="009947F3"/>
    <w:rsid w:val="00995638"/>
    <w:rsid w:val="0099793B"/>
    <w:rsid w:val="00997C30"/>
    <w:rsid w:val="009A0F16"/>
    <w:rsid w:val="009A0F7D"/>
    <w:rsid w:val="009A1305"/>
    <w:rsid w:val="009A1C86"/>
    <w:rsid w:val="009A23AC"/>
    <w:rsid w:val="009A4FEC"/>
    <w:rsid w:val="009A6AD1"/>
    <w:rsid w:val="009A7BC6"/>
    <w:rsid w:val="009B0263"/>
    <w:rsid w:val="009B201F"/>
    <w:rsid w:val="009B3492"/>
    <w:rsid w:val="009B6496"/>
    <w:rsid w:val="009C0308"/>
    <w:rsid w:val="009C112B"/>
    <w:rsid w:val="009C24C9"/>
    <w:rsid w:val="009C26A9"/>
    <w:rsid w:val="009C3844"/>
    <w:rsid w:val="009C643B"/>
    <w:rsid w:val="009C6495"/>
    <w:rsid w:val="009C7C45"/>
    <w:rsid w:val="009C7C72"/>
    <w:rsid w:val="009C7F78"/>
    <w:rsid w:val="009D0070"/>
    <w:rsid w:val="009D5C83"/>
    <w:rsid w:val="009D5F30"/>
    <w:rsid w:val="009D6C03"/>
    <w:rsid w:val="009D75A9"/>
    <w:rsid w:val="009E1BA3"/>
    <w:rsid w:val="009E1DA6"/>
    <w:rsid w:val="009E2601"/>
    <w:rsid w:val="009E29C2"/>
    <w:rsid w:val="009E34E4"/>
    <w:rsid w:val="009F1577"/>
    <w:rsid w:val="009F3C20"/>
    <w:rsid w:val="009F3D59"/>
    <w:rsid w:val="009F3F5C"/>
    <w:rsid w:val="009F5093"/>
    <w:rsid w:val="00A00921"/>
    <w:rsid w:val="00A01369"/>
    <w:rsid w:val="00A01BDC"/>
    <w:rsid w:val="00A03D9B"/>
    <w:rsid w:val="00A06867"/>
    <w:rsid w:val="00A0706C"/>
    <w:rsid w:val="00A077B5"/>
    <w:rsid w:val="00A115D8"/>
    <w:rsid w:val="00A120DD"/>
    <w:rsid w:val="00A12C8B"/>
    <w:rsid w:val="00A15B0B"/>
    <w:rsid w:val="00A15B71"/>
    <w:rsid w:val="00A15F18"/>
    <w:rsid w:val="00A15F47"/>
    <w:rsid w:val="00A16AA4"/>
    <w:rsid w:val="00A21095"/>
    <w:rsid w:val="00A22597"/>
    <w:rsid w:val="00A23C7F"/>
    <w:rsid w:val="00A2520C"/>
    <w:rsid w:val="00A25BD3"/>
    <w:rsid w:val="00A27071"/>
    <w:rsid w:val="00A27367"/>
    <w:rsid w:val="00A277E4"/>
    <w:rsid w:val="00A308DE"/>
    <w:rsid w:val="00A31517"/>
    <w:rsid w:val="00A315B0"/>
    <w:rsid w:val="00A3464C"/>
    <w:rsid w:val="00A35AB7"/>
    <w:rsid w:val="00A35F75"/>
    <w:rsid w:val="00A36832"/>
    <w:rsid w:val="00A36B9C"/>
    <w:rsid w:val="00A40203"/>
    <w:rsid w:val="00A41755"/>
    <w:rsid w:val="00A41A4F"/>
    <w:rsid w:val="00A42B49"/>
    <w:rsid w:val="00A45FF9"/>
    <w:rsid w:val="00A468D1"/>
    <w:rsid w:val="00A51324"/>
    <w:rsid w:val="00A51557"/>
    <w:rsid w:val="00A51D8F"/>
    <w:rsid w:val="00A51F82"/>
    <w:rsid w:val="00A53345"/>
    <w:rsid w:val="00A54859"/>
    <w:rsid w:val="00A558B6"/>
    <w:rsid w:val="00A5662C"/>
    <w:rsid w:val="00A57D9A"/>
    <w:rsid w:val="00A60900"/>
    <w:rsid w:val="00A61760"/>
    <w:rsid w:val="00A61C1A"/>
    <w:rsid w:val="00A621B4"/>
    <w:rsid w:val="00A632BA"/>
    <w:rsid w:val="00A64421"/>
    <w:rsid w:val="00A65C93"/>
    <w:rsid w:val="00A65D4D"/>
    <w:rsid w:val="00A70995"/>
    <w:rsid w:val="00A752C1"/>
    <w:rsid w:val="00A7537A"/>
    <w:rsid w:val="00A7617C"/>
    <w:rsid w:val="00A76A86"/>
    <w:rsid w:val="00A76AB9"/>
    <w:rsid w:val="00A8158D"/>
    <w:rsid w:val="00A815F3"/>
    <w:rsid w:val="00A8168D"/>
    <w:rsid w:val="00A81F5D"/>
    <w:rsid w:val="00A82B1D"/>
    <w:rsid w:val="00A83114"/>
    <w:rsid w:val="00A83585"/>
    <w:rsid w:val="00A85857"/>
    <w:rsid w:val="00A85F78"/>
    <w:rsid w:val="00A863CD"/>
    <w:rsid w:val="00A86A83"/>
    <w:rsid w:val="00A86CA0"/>
    <w:rsid w:val="00A86E42"/>
    <w:rsid w:val="00A9051D"/>
    <w:rsid w:val="00A91E7F"/>
    <w:rsid w:val="00A92045"/>
    <w:rsid w:val="00A92C10"/>
    <w:rsid w:val="00A93631"/>
    <w:rsid w:val="00A95E81"/>
    <w:rsid w:val="00A96B57"/>
    <w:rsid w:val="00AA1BDB"/>
    <w:rsid w:val="00AA38AE"/>
    <w:rsid w:val="00AA3C54"/>
    <w:rsid w:val="00AA4200"/>
    <w:rsid w:val="00AA49D2"/>
    <w:rsid w:val="00AA6F2E"/>
    <w:rsid w:val="00AA77E4"/>
    <w:rsid w:val="00AB0979"/>
    <w:rsid w:val="00AB1895"/>
    <w:rsid w:val="00AB53D1"/>
    <w:rsid w:val="00AB75B4"/>
    <w:rsid w:val="00AC027B"/>
    <w:rsid w:val="00AC04CC"/>
    <w:rsid w:val="00AC0921"/>
    <w:rsid w:val="00AC6024"/>
    <w:rsid w:val="00AC7882"/>
    <w:rsid w:val="00AD0A56"/>
    <w:rsid w:val="00AD530B"/>
    <w:rsid w:val="00AD574A"/>
    <w:rsid w:val="00AD7BAD"/>
    <w:rsid w:val="00AE0A0F"/>
    <w:rsid w:val="00AE0FF2"/>
    <w:rsid w:val="00AE6037"/>
    <w:rsid w:val="00AE6A28"/>
    <w:rsid w:val="00AE73AF"/>
    <w:rsid w:val="00AF0DBA"/>
    <w:rsid w:val="00AF15F3"/>
    <w:rsid w:val="00AF1A6F"/>
    <w:rsid w:val="00AF1CAA"/>
    <w:rsid w:val="00AF21DA"/>
    <w:rsid w:val="00AF3587"/>
    <w:rsid w:val="00AF3AA3"/>
    <w:rsid w:val="00AF417D"/>
    <w:rsid w:val="00AF45F8"/>
    <w:rsid w:val="00AF4798"/>
    <w:rsid w:val="00AF4D54"/>
    <w:rsid w:val="00AF4F02"/>
    <w:rsid w:val="00AF4F13"/>
    <w:rsid w:val="00AF6944"/>
    <w:rsid w:val="00AF6A0F"/>
    <w:rsid w:val="00B00FEC"/>
    <w:rsid w:val="00B0136B"/>
    <w:rsid w:val="00B02273"/>
    <w:rsid w:val="00B032C0"/>
    <w:rsid w:val="00B07422"/>
    <w:rsid w:val="00B079AF"/>
    <w:rsid w:val="00B10F47"/>
    <w:rsid w:val="00B11303"/>
    <w:rsid w:val="00B126F8"/>
    <w:rsid w:val="00B13C4B"/>
    <w:rsid w:val="00B1460A"/>
    <w:rsid w:val="00B178CD"/>
    <w:rsid w:val="00B2007E"/>
    <w:rsid w:val="00B21AC4"/>
    <w:rsid w:val="00B220C5"/>
    <w:rsid w:val="00B225BD"/>
    <w:rsid w:val="00B2364D"/>
    <w:rsid w:val="00B23B77"/>
    <w:rsid w:val="00B24758"/>
    <w:rsid w:val="00B308AE"/>
    <w:rsid w:val="00B31052"/>
    <w:rsid w:val="00B32349"/>
    <w:rsid w:val="00B32695"/>
    <w:rsid w:val="00B338C9"/>
    <w:rsid w:val="00B34C7F"/>
    <w:rsid w:val="00B34F3A"/>
    <w:rsid w:val="00B35011"/>
    <w:rsid w:val="00B37D0D"/>
    <w:rsid w:val="00B40353"/>
    <w:rsid w:val="00B41FEF"/>
    <w:rsid w:val="00B42364"/>
    <w:rsid w:val="00B42531"/>
    <w:rsid w:val="00B44512"/>
    <w:rsid w:val="00B468A7"/>
    <w:rsid w:val="00B504F6"/>
    <w:rsid w:val="00B505BD"/>
    <w:rsid w:val="00B50AD4"/>
    <w:rsid w:val="00B5141A"/>
    <w:rsid w:val="00B52E25"/>
    <w:rsid w:val="00B5433D"/>
    <w:rsid w:val="00B544C0"/>
    <w:rsid w:val="00B5616E"/>
    <w:rsid w:val="00B56AED"/>
    <w:rsid w:val="00B57041"/>
    <w:rsid w:val="00B5720E"/>
    <w:rsid w:val="00B60B75"/>
    <w:rsid w:val="00B60D6B"/>
    <w:rsid w:val="00B61AF6"/>
    <w:rsid w:val="00B62322"/>
    <w:rsid w:val="00B62ADC"/>
    <w:rsid w:val="00B63E1B"/>
    <w:rsid w:val="00B63F1D"/>
    <w:rsid w:val="00B6474F"/>
    <w:rsid w:val="00B66122"/>
    <w:rsid w:val="00B70E8E"/>
    <w:rsid w:val="00B723DF"/>
    <w:rsid w:val="00B72732"/>
    <w:rsid w:val="00B72A98"/>
    <w:rsid w:val="00B7774A"/>
    <w:rsid w:val="00B81811"/>
    <w:rsid w:val="00B81C8F"/>
    <w:rsid w:val="00B82C88"/>
    <w:rsid w:val="00B847F2"/>
    <w:rsid w:val="00B84FD3"/>
    <w:rsid w:val="00B85EC0"/>
    <w:rsid w:val="00B873E3"/>
    <w:rsid w:val="00B87F76"/>
    <w:rsid w:val="00B9017E"/>
    <w:rsid w:val="00B91C87"/>
    <w:rsid w:val="00B930A8"/>
    <w:rsid w:val="00B932B0"/>
    <w:rsid w:val="00B93398"/>
    <w:rsid w:val="00B93515"/>
    <w:rsid w:val="00B94B41"/>
    <w:rsid w:val="00B94D6C"/>
    <w:rsid w:val="00B952A7"/>
    <w:rsid w:val="00B9534A"/>
    <w:rsid w:val="00B97320"/>
    <w:rsid w:val="00BA0EF1"/>
    <w:rsid w:val="00BA15DD"/>
    <w:rsid w:val="00BA40F3"/>
    <w:rsid w:val="00BA4B26"/>
    <w:rsid w:val="00BA5C47"/>
    <w:rsid w:val="00BA7566"/>
    <w:rsid w:val="00BB03E1"/>
    <w:rsid w:val="00BB06C6"/>
    <w:rsid w:val="00BB0856"/>
    <w:rsid w:val="00BB1015"/>
    <w:rsid w:val="00BB26C1"/>
    <w:rsid w:val="00BB50B8"/>
    <w:rsid w:val="00BB534F"/>
    <w:rsid w:val="00BB5F00"/>
    <w:rsid w:val="00BB7AE6"/>
    <w:rsid w:val="00BC1B15"/>
    <w:rsid w:val="00BC4B1D"/>
    <w:rsid w:val="00BC52C0"/>
    <w:rsid w:val="00BC68B7"/>
    <w:rsid w:val="00BC6D58"/>
    <w:rsid w:val="00BC73BE"/>
    <w:rsid w:val="00BC7B4B"/>
    <w:rsid w:val="00BD511F"/>
    <w:rsid w:val="00BD60CB"/>
    <w:rsid w:val="00BE03B9"/>
    <w:rsid w:val="00BE1235"/>
    <w:rsid w:val="00BE2AA2"/>
    <w:rsid w:val="00BE42A3"/>
    <w:rsid w:val="00BE4FCA"/>
    <w:rsid w:val="00BE652A"/>
    <w:rsid w:val="00BE734B"/>
    <w:rsid w:val="00BE7BB6"/>
    <w:rsid w:val="00BE7D99"/>
    <w:rsid w:val="00BE7E7B"/>
    <w:rsid w:val="00BF14C3"/>
    <w:rsid w:val="00BF1765"/>
    <w:rsid w:val="00BF4382"/>
    <w:rsid w:val="00BF46FA"/>
    <w:rsid w:val="00C04F05"/>
    <w:rsid w:val="00C05E93"/>
    <w:rsid w:val="00C061AE"/>
    <w:rsid w:val="00C06810"/>
    <w:rsid w:val="00C06B55"/>
    <w:rsid w:val="00C075E2"/>
    <w:rsid w:val="00C07843"/>
    <w:rsid w:val="00C07D3C"/>
    <w:rsid w:val="00C07DB0"/>
    <w:rsid w:val="00C137E4"/>
    <w:rsid w:val="00C1447F"/>
    <w:rsid w:val="00C14FE2"/>
    <w:rsid w:val="00C16D15"/>
    <w:rsid w:val="00C172B1"/>
    <w:rsid w:val="00C178B4"/>
    <w:rsid w:val="00C17DB3"/>
    <w:rsid w:val="00C203CC"/>
    <w:rsid w:val="00C205D0"/>
    <w:rsid w:val="00C21459"/>
    <w:rsid w:val="00C23E19"/>
    <w:rsid w:val="00C24155"/>
    <w:rsid w:val="00C2436B"/>
    <w:rsid w:val="00C258EA"/>
    <w:rsid w:val="00C264E9"/>
    <w:rsid w:val="00C339CF"/>
    <w:rsid w:val="00C35574"/>
    <w:rsid w:val="00C35F69"/>
    <w:rsid w:val="00C360EF"/>
    <w:rsid w:val="00C36E8F"/>
    <w:rsid w:val="00C405E5"/>
    <w:rsid w:val="00C42B14"/>
    <w:rsid w:val="00C4333F"/>
    <w:rsid w:val="00C44F41"/>
    <w:rsid w:val="00C464A1"/>
    <w:rsid w:val="00C4675E"/>
    <w:rsid w:val="00C46C1F"/>
    <w:rsid w:val="00C479BB"/>
    <w:rsid w:val="00C500A3"/>
    <w:rsid w:val="00C502B1"/>
    <w:rsid w:val="00C51424"/>
    <w:rsid w:val="00C54F92"/>
    <w:rsid w:val="00C55408"/>
    <w:rsid w:val="00C5666D"/>
    <w:rsid w:val="00C57CFB"/>
    <w:rsid w:val="00C60C24"/>
    <w:rsid w:val="00C65F0C"/>
    <w:rsid w:val="00C66223"/>
    <w:rsid w:val="00C7025C"/>
    <w:rsid w:val="00C72F63"/>
    <w:rsid w:val="00C73403"/>
    <w:rsid w:val="00C73F8B"/>
    <w:rsid w:val="00C74A1B"/>
    <w:rsid w:val="00C75263"/>
    <w:rsid w:val="00C7689C"/>
    <w:rsid w:val="00C76DD0"/>
    <w:rsid w:val="00C84253"/>
    <w:rsid w:val="00C851BE"/>
    <w:rsid w:val="00C85810"/>
    <w:rsid w:val="00C86BD4"/>
    <w:rsid w:val="00C91786"/>
    <w:rsid w:val="00C91CAC"/>
    <w:rsid w:val="00C9322A"/>
    <w:rsid w:val="00C94404"/>
    <w:rsid w:val="00C948D9"/>
    <w:rsid w:val="00C96076"/>
    <w:rsid w:val="00C96177"/>
    <w:rsid w:val="00C9797C"/>
    <w:rsid w:val="00CA12AF"/>
    <w:rsid w:val="00CA18A9"/>
    <w:rsid w:val="00CA1953"/>
    <w:rsid w:val="00CA19CB"/>
    <w:rsid w:val="00CA27DA"/>
    <w:rsid w:val="00CA2ABB"/>
    <w:rsid w:val="00CA3A48"/>
    <w:rsid w:val="00CA7493"/>
    <w:rsid w:val="00CB1E0F"/>
    <w:rsid w:val="00CB2184"/>
    <w:rsid w:val="00CB3173"/>
    <w:rsid w:val="00CB320F"/>
    <w:rsid w:val="00CB3DFE"/>
    <w:rsid w:val="00CB41C6"/>
    <w:rsid w:val="00CB4981"/>
    <w:rsid w:val="00CB655D"/>
    <w:rsid w:val="00CB6EE9"/>
    <w:rsid w:val="00CB720B"/>
    <w:rsid w:val="00CC283F"/>
    <w:rsid w:val="00CC2CD1"/>
    <w:rsid w:val="00CC447B"/>
    <w:rsid w:val="00CC4C8C"/>
    <w:rsid w:val="00CC4F86"/>
    <w:rsid w:val="00CC7F58"/>
    <w:rsid w:val="00CD3489"/>
    <w:rsid w:val="00CD3FAC"/>
    <w:rsid w:val="00CD4A4B"/>
    <w:rsid w:val="00CD512D"/>
    <w:rsid w:val="00CE0231"/>
    <w:rsid w:val="00CE0BA4"/>
    <w:rsid w:val="00CE0EDA"/>
    <w:rsid w:val="00CE2900"/>
    <w:rsid w:val="00CE2A5A"/>
    <w:rsid w:val="00CE5338"/>
    <w:rsid w:val="00CE5F38"/>
    <w:rsid w:val="00CE6F7B"/>
    <w:rsid w:val="00CE7214"/>
    <w:rsid w:val="00CF1190"/>
    <w:rsid w:val="00CF17A2"/>
    <w:rsid w:val="00CF1C84"/>
    <w:rsid w:val="00CF1CBF"/>
    <w:rsid w:val="00CF2041"/>
    <w:rsid w:val="00CF20E7"/>
    <w:rsid w:val="00CF29F4"/>
    <w:rsid w:val="00CF6374"/>
    <w:rsid w:val="00CF6BE3"/>
    <w:rsid w:val="00D00065"/>
    <w:rsid w:val="00D02673"/>
    <w:rsid w:val="00D036AF"/>
    <w:rsid w:val="00D03E13"/>
    <w:rsid w:val="00D060A9"/>
    <w:rsid w:val="00D07081"/>
    <w:rsid w:val="00D10A07"/>
    <w:rsid w:val="00D10C81"/>
    <w:rsid w:val="00D11547"/>
    <w:rsid w:val="00D128E9"/>
    <w:rsid w:val="00D1485A"/>
    <w:rsid w:val="00D1540B"/>
    <w:rsid w:val="00D16825"/>
    <w:rsid w:val="00D16F81"/>
    <w:rsid w:val="00D179F8"/>
    <w:rsid w:val="00D20ECC"/>
    <w:rsid w:val="00D21A54"/>
    <w:rsid w:val="00D2492A"/>
    <w:rsid w:val="00D25F5D"/>
    <w:rsid w:val="00D2776F"/>
    <w:rsid w:val="00D27BF8"/>
    <w:rsid w:val="00D27D11"/>
    <w:rsid w:val="00D30A0A"/>
    <w:rsid w:val="00D31092"/>
    <w:rsid w:val="00D31D8C"/>
    <w:rsid w:val="00D337BE"/>
    <w:rsid w:val="00D33809"/>
    <w:rsid w:val="00D35D9A"/>
    <w:rsid w:val="00D35E06"/>
    <w:rsid w:val="00D367B0"/>
    <w:rsid w:val="00D403B5"/>
    <w:rsid w:val="00D403BC"/>
    <w:rsid w:val="00D449D6"/>
    <w:rsid w:val="00D44A29"/>
    <w:rsid w:val="00D4693A"/>
    <w:rsid w:val="00D50CF6"/>
    <w:rsid w:val="00D50F65"/>
    <w:rsid w:val="00D51283"/>
    <w:rsid w:val="00D52E35"/>
    <w:rsid w:val="00D53410"/>
    <w:rsid w:val="00D54A14"/>
    <w:rsid w:val="00D5616B"/>
    <w:rsid w:val="00D56F66"/>
    <w:rsid w:val="00D572B3"/>
    <w:rsid w:val="00D61210"/>
    <w:rsid w:val="00D62281"/>
    <w:rsid w:val="00D62EAC"/>
    <w:rsid w:val="00D634FD"/>
    <w:rsid w:val="00D63967"/>
    <w:rsid w:val="00D6516D"/>
    <w:rsid w:val="00D658D3"/>
    <w:rsid w:val="00D713D4"/>
    <w:rsid w:val="00D72DE1"/>
    <w:rsid w:val="00D73FD1"/>
    <w:rsid w:val="00D75CB8"/>
    <w:rsid w:val="00D75F2E"/>
    <w:rsid w:val="00D7648B"/>
    <w:rsid w:val="00D771DF"/>
    <w:rsid w:val="00D779BF"/>
    <w:rsid w:val="00D836B5"/>
    <w:rsid w:val="00D84900"/>
    <w:rsid w:val="00D8629D"/>
    <w:rsid w:val="00D8650A"/>
    <w:rsid w:val="00D8651D"/>
    <w:rsid w:val="00D90552"/>
    <w:rsid w:val="00D9233E"/>
    <w:rsid w:val="00D93317"/>
    <w:rsid w:val="00D9429C"/>
    <w:rsid w:val="00D94A5C"/>
    <w:rsid w:val="00D951DD"/>
    <w:rsid w:val="00D9546A"/>
    <w:rsid w:val="00D95F96"/>
    <w:rsid w:val="00DA0677"/>
    <w:rsid w:val="00DA1149"/>
    <w:rsid w:val="00DA2688"/>
    <w:rsid w:val="00DA39DE"/>
    <w:rsid w:val="00DA463A"/>
    <w:rsid w:val="00DA57C7"/>
    <w:rsid w:val="00DA79A3"/>
    <w:rsid w:val="00DB25C3"/>
    <w:rsid w:val="00DB295C"/>
    <w:rsid w:val="00DB468A"/>
    <w:rsid w:val="00DB4B8E"/>
    <w:rsid w:val="00DB4E1C"/>
    <w:rsid w:val="00DB62A5"/>
    <w:rsid w:val="00DC132B"/>
    <w:rsid w:val="00DC2E89"/>
    <w:rsid w:val="00DC40FD"/>
    <w:rsid w:val="00DC47EF"/>
    <w:rsid w:val="00DC4DDB"/>
    <w:rsid w:val="00DC5E3C"/>
    <w:rsid w:val="00DC5F3C"/>
    <w:rsid w:val="00DC680A"/>
    <w:rsid w:val="00DC6D8C"/>
    <w:rsid w:val="00DC76CB"/>
    <w:rsid w:val="00DD13CD"/>
    <w:rsid w:val="00DD1699"/>
    <w:rsid w:val="00DD2936"/>
    <w:rsid w:val="00DD3EDE"/>
    <w:rsid w:val="00DD5E47"/>
    <w:rsid w:val="00DD6084"/>
    <w:rsid w:val="00DD647C"/>
    <w:rsid w:val="00DD6967"/>
    <w:rsid w:val="00DE1EEB"/>
    <w:rsid w:val="00DE1FB2"/>
    <w:rsid w:val="00DE2CC5"/>
    <w:rsid w:val="00DE43A8"/>
    <w:rsid w:val="00DE52C8"/>
    <w:rsid w:val="00DE55B2"/>
    <w:rsid w:val="00DE6E82"/>
    <w:rsid w:val="00DF15D4"/>
    <w:rsid w:val="00DF1ECF"/>
    <w:rsid w:val="00DF370E"/>
    <w:rsid w:val="00DF446E"/>
    <w:rsid w:val="00DF5CCA"/>
    <w:rsid w:val="00DF6140"/>
    <w:rsid w:val="00DF6E8D"/>
    <w:rsid w:val="00DF71D1"/>
    <w:rsid w:val="00E00619"/>
    <w:rsid w:val="00E01A66"/>
    <w:rsid w:val="00E02C35"/>
    <w:rsid w:val="00E02D32"/>
    <w:rsid w:val="00E0392A"/>
    <w:rsid w:val="00E049FA"/>
    <w:rsid w:val="00E06194"/>
    <w:rsid w:val="00E10FCC"/>
    <w:rsid w:val="00E11102"/>
    <w:rsid w:val="00E1131D"/>
    <w:rsid w:val="00E11789"/>
    <w:rsid w:val="00E13294"/>
    <w:rsid w:val="00E133A8"/>
    <w:rsid w:val="00E14E3A"/>
    <w:rsid w:val="00E15388"/>
    <w:rsid w:val="00E1761B"/>
    <w:rsid w:val="00E17D9F"/>
    <w:rsid w:val="00E20130"/>
    <w:rsid w:val="00E20369"/>
    <w:rsid w:val="00E20409"/>
    <w:rsid w:val="00E204F1"/>
    <w:rsid w:val="00E23943"/>
    <w:rsid w:val="00E25BDE"/>
    <w:rsid w:val="00E2614B"/>
    <w:rsid w:val="00E2784B"/>
    <w:rsid w:val="00E27BFE"/>
    <w:rsid w:val="00E27EA3"/>
    <w:rsid w:val="00E310C6"/>
    <w:rsid w:val="00E31445"/>
    <w:rsid w:val="00E3193E"/>
    <w:rsid w:val="00E32080"/>
    <w:rsid w:val="00E33F47"/>
    <w:rsid w:val="00E35627"/>
    <w:rsid w:val="00E35BFD"/>
    <w:rsid w:val="00E36842"/>
    <w:rsid w:val="00E40378"/>
    <w:rsid w:val="00E417D4"/>
    <w:rsid w:val="00E44BDC"/>
    <w:rsid w:val="00E4573C"/>
    <w:rsid w:val="00E506FE"/>
    <w:rsid w:val="00E527BD"/>
    <w:rsid w:val="00E53A94"/>
    <w:rsid w:val="00E54CF0"/>
    <w:rsid w:val="00E57880"/>
    <w:rsid w:val="00E601DC"/>
    <w:rsid w:val="00E60594"/>
    <w:rsid w:val="00E61782"/>
    <w:rsid w:val="00E62D71"/>
    <w:rsid w:val="00E63D60"/>
    <w:rsid w:val="00E64FBE"/>
    <w:rsid w:val="00E65C44"/>
    <w:rsid w:val="00E65CFB"/>
    <w:rsid w:val="00E702A9"/>
    <w:rsid w:val="00E71E8C"/>
    <w:rsid w:val="00E72308"/>
    <w:rsid w:val="00E74DA4"/>
    <w:rsid w:val="00E75F1E"/>
    <w:rsid w:val="00E7774B"/>
    <w:rsid w:val="00E77F55"/>
    <w:rsid w:val="00E80BE9"/>
    <w:rsid w:val="00E82061"/>
    <w:rsid w:val="00E82D7C"/>
    <w:rsid w:val="00E833FF"/>
    <w:rsid w:val="00E841BB"/>
    <w:rsid w:val="00E84F5E"/>
    <w:rsid w:val="00E86228"/>
    <w:rsid w:val="00E91BBF"/>
    <w:rsid w:val="00E9235B"/>
    <w:rsid w:val="00E9262E"/>
    <w:rsid w:val="00E937EF"/>
    <w:rsid w:val="00E942DC"/>
    <w:rsid w:val="00E963D9"/>
    <w:rsid w:val="00E96887"/>
    <w:rsid w:val="00EA183F"/>
    <w:rsid w:val="00EA55D7"/>
    <w:rsid w:val="00EA582C"/>
    <w:rsid w:val="00EA65E8"/>
    <w:rsid w:val="00EB0015"/>
    <w:rsid w:val="00EB0F82"/>
    <w:rsid w:val="00EB12E5"/>
    <w:rsid w:val="00EB2B93"/>
    <w:rsid w:val="00EB5F04"/>
    <w:rsid w:val="00EB7DFB"/>
    <w:rsid w:val="00EC1941"/>
    <w:rsid w:val="00EC30C4"/>
    <w:rsid w:val="00EC3AC6"/>
    <w:rsid w:val="00EC3ACA"/>
    <w:rsid w:val="00EC3D10"/>
    <w:rsid w:val="00EC49CC"/>
    <w:rsid w:val="00EC4B6A"/>
    <w:rsid w:val="00EC6604"/>
    <w:rsid w:val="00ED0CC5"/>
    <w:rsid w:val="00ED24CC"/>
    <w:rsid w:val="00ED2894"/>
    <w:rsid w:val="00ED37F2"/>
    <w:rsid w:val="00ED4B38"/>
    <w:rsid w:val="00ED5551"/>
    <w:rsid w:val="00ED7059"/>
    <w:rsid w:val="00ED7B36"/>
    <w:rsid w:val="00ED7B96"/>
    <w:rsid w:val="00EE0AC4"/>
    <w:rsid w:val="00EE1D76"/>
    <w:rsid w:val="00EE1D99"/>
    <w:rsid w:val="00EE21EF"/>
    <w:rsid w:val="00EE2F19"/>
    <w:rsid w:val="00EE324A"/>
    <w:rsid w:val="00EE3B7C"/>
    <w:rsid w:val="00EE5A84"/>
    <w:rsid w:val="00EE6CFF"/>
    <w:rsid w:val="00EF2240"/>
    <w:rsid w:val="00EF33FC"/>
    <w:rsid w:val="00EF40D2"/>
    <w:rsid w:val="00EF73BB"/>
    <w:rsid w:val="00F01181"/>
    <w:rsid w:val="00F0134D"/>
    <w:rsid w:val="00F037B0"/>
    <w:rsid w:val="00F03B87"/>
    <w:rsid w:val="00F05BE0"/>
    <w:rsid w:val="00F06E3D"/>
    <w:rsid w:val="00F10520"/>
    <w:rsid w:val="00F10A5F"/>
    <w:rsid w:val="00F1131B"/>
    <w:rsid w:val="00F13298"/>
    <w:rsid w:val="00F1568E"/>
    <w:rsid w:val="00F16805"/>
    <w:rsid w:val="00F17BA1"/>
    <w:rsid w:val="00F17C97"/>
    <w:rsid w:val="00F2121A"/>
    <w:rsid w:val="00F21715"/>
    <w:rsid w:val="00F220A5"/>
    <w:rsid w:val="00F245B8"/>
    <w:rsid w:val="00F31AED"/>
    <w:rsid w:val="00F3200E"/>
    <w:rsid w:val="00F3224C"/>
    <w:rsid w:val="00F3368F"/>
    <w:rsid w:val="00F34633"/>
    <w:rsid w:val="00F35692"/>
    <w:rsid w:val="00F35DD2"/>
    <w:rsid w:val="00F3603F"/>
    <w:rsid w:val="00F363D6"/>
    <w:rsid w:val="00F40024"/>
    <w:rsid w:val="00F401C7"/>
    <w:rsid w:val="00F4028A"/>
    <w:rsid w:val="00F42276"/>
    <w:rsid w:val="00F42388"/>
    <w:rsid w:val="00F42D7A"/>
    <w:rsid w:val="00F43152"/>
    <w:rsid w:val="00F44CCD"/>
    <w:rsid w:val="00F44E50"/>
    <w:rsid w:val="00F454B5"/>
    <w:rsid w:val="00F466BC"/>
    <w:rsid w:val="00F47DDA"/>
    <w:rsid w:val="00F557B1"/>
    <w:rsid w:val="00F5600A"/>
    <w:rsid w:val="00F56EA1"/>
    <w:rsid w:val="00F60268"/>
    <w:rsid w:val="00F6200E"/>
    <w:rsid w:val="00F62387"/>
    <w:rsid w:val="00F63140"/>
    <w:rsid w:val="00F636D4"/>
    <w:rsid w:val="00F6437B"/>
    <w:rsid w:val="00F65A5C"/>
    <w:rsid w:val="00F677BF"/>
    <w:rsid w:val="00F67D31"/>
    <w:rsid w:val="00F70585"/>
    <w:rsid w:val="00F7478C"/>
    <w:rsid w:val="00F758EC"/>
    <w:rsid w:val="00F8118D"/>
    <w:rsid w:val="00F82039"/>
    <w:rsid w:val="00F8237A"/>
    <w:rsid w:val="00F82A16"/>
    <w:rsid w:val="00F82D81"/>
    <w:rsid w:val="00F83ED0"/>
    <w:rsid w:val="00F845AE"/>
    <w:rsid w:val="00F85E98"/>
    <w:rsid w:val="00F9295D"/>
    <w:rsid w:val="00F92967"/>
    <w:rsid w:val="00F92A14"/>
    <w:rsid w:val="00F92CA7"/>
    <w:rsid w:val="00F93449"/>
    <w:rsid w:val="00F942C0"/>
    <w:rsid w:val="00F94570"/>
    <w:rsid w:val="00F9458E"/>
    <w:rsid w:val="00F94A1A"/>
    <w:rsid w:val="00F95AE5"/>
    <w:rsid w:val="00F96E38"/>
    <w:rsid w:val="00FA1CA3"/>
    <w:rsid w:val="00FA2DB5"/>
    <w:rsid w:val="00FA41A0"/>
    <w:rsid w:val="00FA4777"/>
    <w:rsid w:val="00FA5D21"/>
    <w:rsid w:val="00FA68B4"/>
    <w:rsid w:val="00FA76B7"/>
    <w:rsid w:val="00FA7954"/>
    <w:rsid w:val="00FA7C5E"/>
    <w:rsid w:val="00FB0435"/>
    <w:rsid w:val="00FB08CB"/>
    <w:rsid w:val="00FB2DA5"/>
    <w:rsid w:val="00FB2EB7"/>
    <w:rsid w:val="00FB390C"/>
    <w:rsid w:val="00FB42DE"/>
    <w:rsid w:val="00FB4404"/>
    <w:rsid w:val="00FB4798"/>
    <w:rsid w:val="00FB75DB"/>
    <w:rsid w:val="00FB7A14"/>
    <w:rsid w:val="00FC00E1"/>
    <w:rsid w:val="00FC0977"/>
    <w:rsid w:val="00FC0B61"/>
    <w:rsid w:val="00FC1FDF"/>
    <w:rsid w:val="00FC3BC3"/>
    <w:rsid w:val="00FC58EC"/>
    <w:rsid w:val="00FC5E42"/>
    <w:rsid w:val="00FC6936"/>
    <w:rsid w:val="00FC7354"/>
    <w:rsid w:val="00FC77DC"/>
    <w:rsid w:val="00FC7B6B"/>
    <w:rsid w:val="00FD11DA"/>
    <w:rsid w:val="00FD1512"/>
    <w:rsid w:val="00FD2DED"/>
    <w:rsid w:val="00FD350F"/>
    <w:rsid w:val="00FE061C"/>
    <w:rsid w:val="00FE0792"/>
    <w:rsid w:val="00FE108B"/>
    <w:rsid w:val="00FE1B5D"/>
    <w:rsid w:val="00FE2825"/>
    <w:rsid w:val="00FE4C98"/>
    <w:rsid w:val="00FE59FB"/>
    <w:rsid w:val="00FE6022"/>
    <w:rsid w:val="00FE7593"/>
    <w:rsid w:val="00FF3ACD"/>
    <w:rsid w:val="00FF4884"/>
    <w:rsid w:val="00FF57A6"/>
    <w:rsid w:val="00FF772D"/>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F0C2D"/>
  <w15:chartTrackingRefBased/>
  <w15:docId w15:val="{B20EA148-62E7-497A-9171-6DED5144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F8"/>
  </w:style>
  <w:style w:type="paragraph" w:styleId="Heading1">
    <w:name w:val="heading 1"/>
    <w:basedOn w:val="Normal"/>
    <w:next w:val="Normal"/>
    <w:link w:val="Heading1Char"/>
    <w:uiPriority w:val="9"/>
    <w:qFormat/>
    <w:rsid w:val="0071600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1600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1600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1600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1600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1600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1600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1600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1600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1600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1600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1600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1600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1600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1600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1600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1600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16002"/>
    <w:pPr>
      <w:spacing w:line="240" w:lineRule="auto"/>
    </w:pPr>
    <w:rPr>
      <w:b/>
      <w:bCs/>
      <w:smallCaps/>
      <w:color w:val="595959" w:themeColor="text1" w:themeTint="A6"/>
    </w:rPr>
  </w:style>
  <w:style w:type="paragraph" w:styleId="Title">
    <w:name w:val="Title"/>
    <w:basedOn w:val="Normal"/>
    <w:next w:val="Normal"/>
    <w:link w:val="TitleChar"/>
    <w:uiPriority w:val="10"/>
    <w:qFormat/>
    <w:rsid w:val="0071600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600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1600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6002"/>
    <w:rPr>
      <w:rFonts w:asciiTheme="majorHAnsi" w:eastAsiaTheme="majorEastAsia" w:hAnsiTheme="majorHAnsi" w:cstheme="majorBidi"/>
      <w:sz w:val="30"/>
      <w:szCs w:val="30"/>
    </w:rPr>
  </w:style>
  <w:style w:type="character" w:styleId="Strong">
    <w:name w:val="Strong"/>
    <w:basedOn w:val="DefaultParagraphFont"/>
    <w:uiPriority w:val="22"/>
    <w:qFormat/>
    <w:rsid w:val="00716002"/>
    <w:rPr>
      <w:b/>
      <w:bCs/>
    </w:rPr>
  </w:style>
  <w:style w:type="character" w:styleId="Emphasis">
    <w:name w:val="Emphasis"/>
    <w:basedOn w:val="DefaultParagraphFont"/>
    <w:uiPriority w:val="20"/>
    <w:qFormat/>
    <w:rsid w:val="00716002"/>
    <w:rPr>
      <w:i/>
      <w:iCs/>
      <w:color w:val="70AD47" w:themeColor="accent6"/>
    </w:rPr>
  </w:style>
  <w:style w:type="paragraph" w:styleId="NoSpacing">
    <w:name w:val="No Spacing"/>
    <w:uiPriority w:val="1"/>
    <w:qFormat/>
    <w:rsid w:val="00716002"/>
    <w:pPr>
      <w:spacing w:after="0" w:line="240" w:lineRule="auto"/>
    </w:pPr>
  </w:style>
  <w:style w:type="paragraph" w:styleId="Quote">
    <w:name w:val="Quote"/>
    <w:basedOn w:val="Normal"/>
    <w:next w:val="Normal"/>
    <w:link w:val="QuoteChar"/>
    <w:uiPriority w:val="29"/>
    <w:qFormat/>
    <w:rsid w:val="0071600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6002"/>
    <w:rPr>
      <w:i/>
      <w:iCs/>
      <w:color w:val="262626" w:themeColor="text1" w:themeTint="D9"/>
    </w:rPr>
  </w:style>
  <w:style w:type="paragraph" w:styleId="IntenseQuote">
    <w:name w:val="Intense Quote"/>
    <w:basedOn w:val="Normal"/>
    <w:next w:val="Normal"/>
    <w:link w:val="IntenseQuoteChar"/>
    <w:uiPriority w:val="30"/>
    <w:qFormat/>
    <w:rsid w:val="0071600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1600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16002"/>
    <w:rPr>
      <w:i/>
      <w:iCs/>
    </w:rPr>
  </w:style>
  <w:style w:type="character" w:styleId="IntenseEmphasis">
    <w:name w:val="Intense Emphasis"/>
    <w:basedOn w:val="DefaultParagraphFont"/>
    <w:uiPriority w:val="21"/>
    <w:qFormat/>
    <w:rsid w:val="00716002"/>
    <w:rPr>
      <w:b/>
      <w:bCs/>
      <w:i/>
      <w:iCs/>
    </w:rPr>
  </w:style>
  <w:style w:type="character" w:styleId="SubtleReference">
    <w:name w:val="Subtle Reference"/>
    <w:basedOn w:val="DefaultParagraphFont"/>
    <w:uiPriority w:val="31"/>
    <w:qFormat/>
    <w:rsid w:val="00716002"/>
    <w:rPr>
      <w:smallCaps/>
      <w:color w:val="595959" w:themeColor="text1" w:themeTint="A6"/>
    </w:rPr>
  </w:style>
  <w:style w:type="character" w:styleId="IntenseReference">
    <w:name w:val="Intense Reference"/>
    <w:basedOn w:val="DefaultParagraphFont"/>
    <w:uiPriority w:val="32"/>
    <w:qFormat/>
    <w:rsid w:val="00716002"/>
    <w:rPr>
      <w:b/>
      <w:bCs/>
      <w:smallCaps/>
      <w:color w:val="70AD47" w:themeColor="accent6"/>
    </w:rPr>
  </w:style>
  <w:style w:type="character" w:styleId="BookTitle">
    <w:name w:val="Book Title"/>
    <w:basedOn w:val="DefaultParagraphFont"/>
    <w:uiPriority w:val="33"/>
    <w:qFormat/>
    <w:rsid w:val="00716002"/>
    <w:rPr>
      <w:b/>
      <w:bCs/>
      <w:caps w:val="0"/>
      <w:smallCaps/>
      <w:spacing w:val="7"/>
      <w:sz w:val="21"/>
      <w:szCs w:val="21"/>
    </w:rPr>
  </w:style>
  <w:style w:type="paragraph" w:styleId="TOCHeading">
    <w:name w:val="TOC Heading"/>
    <w:basedOn w:val="Heading1"/>
    <w:next w:val="Normal"/>
    <w:uiPriority w:val="39"/>
    <w:unhideWhenUsed/>
    <w:qFormat/>
    <w:rsid w:val="00716002"/>
    <w:pPr>
      <w:outlineLvl w:val="9"/>
    </w:pPr>
  </w:style>
  <w:style w:type="paragraph" w:styleId="Header">
    <w:name w:val="header"/>
    <w:basedOn w:val="Normal"/>
    <w:link w:val="HeaderChar"/>
    <w:uiPriority w:val="99"/>
    <w:unhideWhenUsed/>
    <w:rsid w:val="00716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02"/>
  </w:style>
  <w:style w:type="paragraph" w:styleId="Footer">
    <w:name w:val="footer"/>
    <w:basedOn w:val="Normal"/>
    <w:link w:val="FooterChar"/>
    <w:uiPriority w:val="99"/>
    <w:unhideWhenUsed/>
    <w:rsid w:val="00716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02"/>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687955"/>
    <w:pPr>
      <w:ind w:left="720"/>
      <w:contextualSpacing/>
    </w:pPr>
  </w:style>
  <w:style w:type="character" w:styleId="Hyperlink">
    <w:name w:val="Hyperlink"/>
    <w:basedOn w:val="DefaultParagraphFont"/>
    <w:uiPriority w:val="99"/>
    <w:unhideWhenUsed/>
    <w:rsid w:val="00687955"/>
    <w:rPr>
      <w:color w:val="0563C1" w:themeColor="hyperlink"/>
      <w:u w:val="single"/>
    </w:rPr>
  </w:style>
  <w:style w:type="paragraph" w:customStyle="1" w:styleId="Guidelines5">
    <w:name w:val="Guidelines 5"/>
    <w:basedOn w:val="Normal"/>
    <w:rsid w:val="00ED7B36"/>
    <w:pPr>
      <w:keepNext/>
      <w:spacing w:before="240" w:after="240" w:line="240" w:lineRule="auto"/>
      <w:jc w:val="both"/>
    </w:pPr>
    <w:rPr>
      <w:rFonts w:ascii="Verdana" w:eastAsia="Times New Roman" w:hAnsi="Verdana" w:cs="Times New Roman"/>
      <w:b/>
      <w:noProof/>
      <w:snapToGrid w:val="0"/>
      <w:sz w:val="24"/>
      <w:szCs w:val="20"/>
      <w:lang w:val="ro-RO"/>
    </w:rPr>
  </w:style>
  <w:style w:type="table" w:styleId="TableGrid">
    <w:name w:val="Table Grid"/>
    <w:basedOn w:val="TableNormal"/>
    <w:uiPriority w:val="39"/>
    <w:rsid w:val="002B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DD5E47"/>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17F1F"/>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17F1F"/>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17F1F"/>
    <w:rPr>
      <w:vertAlign w:val="superscript"/>
    </w:rPr>
  </w:style>
  <w:style w:type="numbering" w:customStyle="1" w:styleId="List0">
    <w:name w:val="List 0"/>
    <w:basedOn w:val="NoList"/>
    <w:rsid w:val="001A37D6"/>
    <w:pPr>
      <w:numPr>
        <w:numId w:val="4"/>
      </w:numPr>
    </w:pPr>
  </w:style>
  <w:style w:type="paragraph" w:styleId="BodyText3">
    <w:name w:val="Body Text 3"/>
    <w:link w:val="BodyText3Char"/>
    <w:rsid w:val="001A37D6"/>
    <w:pPr>
      <w:spacing w:after="160" w:line="259" w:lineRule="auto"/>
      <w:jc w:val="both"/>
    </w:pPr>
    <w:rPr>
      <w:rFonts w:hAnsi="Arial Unicode MS" w:cs="Arial Unicode MS"/>
      <w:color w:val="000000"/>
      <w:sz w:val="24"/>
      <w:szCs w:val="24"/>
      <w:u w:color="000000"/>
      <w:lang w:eastAsia="en-GB"/>
    </w:rPr>
  </w:style>
  <w:style w:type="character" w:customStyle="1" w:styleId="BodyText3Char">
    <w:name w:val="Body Text 3 Char"/>
    <w:basedOn w:val="DefaultParagraphFont"/>
    <w:link w:val="BodyText3"/>
    <w:rsid w:val="001A37D6"/>
    <w:rPr>
      <w:rFonts w:hAnsi="Arial Unicode MS" w:cs="Arial Unicode MS"/>
      <w:color w:val="000000"/>
      <w:sz w:val="24"/>
      <w:szCs w:val="24"/>
      <w:u w:color="000000"/>
      <w:lang w:eastAsia="en-GB"/>
    </w:rPr>
  </w:style>
  <w:style w:type="paragraph" w:customStyle="1" w:styleId="Default">
    <w:name w:val="Default"/>
    <w:rsid w:val="00005712"/>
    <w:pPr>
      <w:autoSpaceDE w:val="0"/>
      <w:autoSpaceDN w:val="0"/>
      <w:adjustRightInd w:val="0"/>
      <w:spacing w:after="0" w:line="240" w:lineRule="auto"/>
    </w:pPr>
    <w:rPr>
      <w:rFonts w:ascii="Trebuchet MS" w:hAnsi="Trebuchet MS" w:cs="Trebuchet MS"/>
      <w:color w:val="000000"/>
      <w:sz w:val="24"/>
      <w:szCs w:val="24"/>
    </w:rPr>
  </w:style>
  <w:style w:type="paragraph" w:customStyle="1" w:styleId="ManualNumPar1">
    <w:name w:val="Manual NumPar 1"/>
    <w:basedOn w:val="Normal"/>
    <w:next w:val="Normal"/>
    <w:rsid w:val="007F36C5"/>
    <w:pPr>
      <w:numPr>
        <w:numId w:val="5"/>
      </w:numPr>
      <w:spacing w:before="120" w:after="120" w:line="360" w:lineRule="auto"/>
      <w:ind w:left="850" w:hanging="130"/>
      <w:jc w:val="both"/>
    </w:pPr>
    <w:rPr>
      <w:rFonts w:ascii="Times New Roman" w:eastAsia="Times New Roman" w:hAnsi="Times New Roman" w:cs="Times New Roman"/>
      <w:sz w:val="24"/>
      <w:szCs w:val="20"/>
      <w:lang w:val="en-GB" w:eastAsia="zh-CN"/>
    </w:rPr>
  </w:style>
  <w:style w:type="paragraph" w:customStyle="1" w:styleId="Applicationdirecte">
    <w:name w:val="Application directe"/>
    <w:basedOn w:val="Normal"/>
    <w:next w:val="Fait"/>
    <w:rsid w:val="007F36C5"/>
    <w:pPr>
      <w:numPr>
        <w:ilvl w:val="1"/>
        <w:numId w:val="5"/>
      </w:numPr>
      <w:tabs>
        <w:tab w:val="clear" w:pos="1417"/>
      </w:tabs>
      <w:spacing w:before="48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Fait">
    <w:name w:val="Fait à"/>
    <w:basedOn w:val="Normal"/>
    <w:next w:val="Institutionquisigne"/>
    <w:rsid w:val="007F36C5"/>
    <w:pPr>
      <w:keepNext/>
      <w:numPr>
        <w:ilvl w:val="2"/>
        <w:numId w:val="5"/>
      </w:numPr>
      <w:tabs>
        <w:tab w:val="clear" w:pos="2126"/>
      </w:tabs>
      <w:spacing w:before="12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Institutionquisigne">
    <w:name w:val="Institution qui signe"/>
    <w:basedOn w:val="Normal"/>
    <w:next w:val="Normal"/>
    <w:rsid w:val="007F36C5"/>
    <w:pPr>
      <w:keepNext/>
      <w:numPr>
        <w:ilvl w:val="3"/>
        <w:numId w:val="5"/>
      </w:numPr>
      <w:tabs>
        <w:tab w:val="clear" w:pos="2835"/>
        <w:tab w:val="left" w:pos="4252"/>
      </w:tabs>
      <w:spacing w:before="720" w:after="120" w:line="360" w:lineRule="auto"/>
      <w:ind w:left="0" w:firstLine="0"/>
      <w:jc w:val="both"/>
    </w:pPr>
    <w:rPr>
      <w:rFonts w:ascii="Times New Roman" w:eastAsia="Times New Roman" w:hAnsi="Times New Roman" w:cs="Times New Roman"/>
      <w:i/>
      <w:sz w:val="24"/>
      <w:szCs w:val="20"/>
      <w:lang w:val="en-GB" w:eastAsia="zh-CN"/>
    </w:rPr>
  </w:style>
  <w:style w:type="character" w:styleId="CommentReference">
    <w:name w:val="annotation reference"/>
    <w:basedOn w:val="DefaultParagraphFont"/>
    <w:uiPriority w:val="99"/>
    <w:unhideWhenUsed/>
    <w:rsid w:val="007F36C5"/>
    <w:rPr>
      <w:sz w:val="16"/>
      <w:szCs w:val="16"/>
    </w:rPr>
  </w:style>
  <w:style w:type="paragraph" w:styleId="CommentText">
    <w:name w:val="annotation text"/>
    <w:basedOn w:val="Normal"/>
    <w:link w:val="CommentTextChar"/>
    <w:unhideWhenUsed/>
    <w:rsid w:val="007F36C5"/>
    <w:pPr>
      <w:spacing w:line="240" w:lineRule="auto"/>
    </w:pPr>
    <w:rPr>
      <w:sz w:val="20"/>
      <w:szCs w:val="20"/>
    </w:rPr>
  </w:style>
  <w:style w:type="character" w:customStyle="1" w:styleId="CommentTextChar">
    <w:name w:val="Comment Text Char"/>
    <w:basedOn w:val="DefaultParagraphFont"/>
    <w:link w:val="CommentText"/>
    <w:rsid w:val="007F36C5"/>
    <w:rPr>
      <w:sz w:val="20"/>
      <w:szCs w:val="20"/>
    </w:rPr>
  </w:style>
  <w:style w:type="paragraph" w:styleId="CommentSubject">
    <w:name w:val="annotation subject"/>
    <w:basedOn w:val="CommentText"/>
    <w:next w:val="CommentText"/>
    <w:link w:val="CommentSubjectChar"/>
    <w:uiPriority w:val="99"/>
    <w:semiHidden/>
    <w:unhideWhenUsed/>
    <w:rsid w:val="007F36C5"/>
    <w:rPr>
      <w:b/>
      <w:bCs/>
    </w:rPr>
  </w:style>
  <w:style w:type="character" w:customStyle="1" w:styleId="CommentSubjectChar">
    <w:name w:val="Comment Subject Char"/>
    <w:basedOn w:val="CommentTextChar"/>
    <w:link w:val="CommentSubject"/>
    <w:uiPriority w:val="99"/>
    <w:semiHidden/>
    <w:rsid w:val="007F36C5"/>
    <w:rPr>
      <w:b/>
      <w:bCs/>
      <w:sz w:val="20"/>
      <w:szCs w:val="20"/>
    </w:rPr>
  </w:style>
  <w:style w:type="paragraph" w:styleId="BalloonText">
    <w:name w:val="Balloon Text"/>
    <w:basedOn w:val="Normal"/>
    <w:link w:val="BalloonTextChar"/>
    <w:uiPriority w:val="99"/>
    <w:semiHidden/>
    <w:unhideWhenUsed/>
    <w:rsid w:val="007F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6C5"/>
    <w:rPr>
      <w:rFonts w:ascii="Segoe UI" w:hAnsi="Segoe UI" w:cs="Segoe UI"/>
      <w:sz w:val="18"/>
      <w:szCs w:val="18"/>
    </w:rPr>
  </w:style>
  <w:style w:type="character" w:styleId="FollowedHyperlink">
    <w:name w:val="FollowedHyperlink"/>
    <w:basedOn w:val="DefaultParagraphFont"/>
    <w:uiPriority w:val="99"/>
    <w:semiHidden/>
    <w:unhideWhenUsed/>
    <w:rsid w:val="003B15A2"/>
    <w:rPr>
      <w:color w:val="954F72" w:themeColor="followedHyperlink"/>
      <w:u w:val="single"/>
    </w:rPr>
  </w:style>
  <w:style w:type="numbering" w:customStyle="1" w:styleId="List16">
    <w:name w:val="List 16"/>
    <w:basedOn w:val="NoList"/>
    <w:rsid w:val="00FC00E1"/>
    <w:pPr>
      <w:numPr>
        <w:numId w:val="7"/>
      </w:numPr>
    </w:pPr>
  </w:style>
  <w:style w:type="paragraph" w:styleId="Revision">
    <w:name w:val="Revision"/>
    <w:hidden/>
    <w:uiPriority w:val="99"/>
    <w:semiHidden/>
    <w:rsid w:val="00C85810"/>
    <w:pPr>
      <w:spacing w:after="0" w:line="240" w:lineRule="auto"/>
    </w:pPr>
  </w:style>
  <w:style w:type="paragraph" w:customStyle="1" w:styleId="bullet1">
    <w:name w:val="bullet1"/>
    <w:basedOn w:val="Normal"/>
    <w:rsid w:val="00D1540B"/>
    <w:pPr>
      <w:numPr>
        <w:numId w:val="38"/>
      </w:numPr>
      <w:spacing w:before="40" w:after="40" w:line="240" w:lineRule="auto"/>
    </w:pPr>
    <w:rPr>
      <w:rFonts w:ascii="Trebuchet MS" w:eastAsia="Times New Roman" w:hAnsi="Trebuchet MS" w:cs="Times New Roman"/>
      <w:sz w:val="20"/>
      <w:szCs w:val="24"/>
      <w:lang w:val="ro-RO"/>
    </w:rPr>
  </w:style>
  <w:style w:type="paragraph" w:styleId="HTMLPreformatted">
    <w:name w:val="HTML Preformatted"/>
    <w:basedOn w:val="Normal"/>
    <w:link w:val="HTMLPreformattedChar"/>
    <w:uiPriority w:val="99"/>
    <w:semiHidden/>
    <w:unhideWhenUsed/>
    <w:rsid w:val="00A83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3585"/>
    <w:rPr>
      <w:rFonts w:ascii="Courier New" w:eastAsia="Times New Roman" w:hAnsi="Courier New" w:cs="Courier New"/>
      <w:sz w:val="20"/>
      <w:szCs w:val="20"/>
    </w:rPr>
  </w:style>
  <w:style w:type="character" w:customStyle="1" w:styleId="y2iqfc">
    <w:name w:val="y2iqfc"/>
    <w:basedOn w:val="DefaultParagraphFont"/>
    <w:rsid w:val="00A83585"/>
  </w:style>
  <w:style w:type="paragraph" w:customStyle="1" w:styleId="CM1">
    <w:name w:val="CM1"/>
    <w:basedOn w:val="Default"/>
    <w:next w:val="Default"/>
    <w:uiPriority w:val="99"/>
    <w:rsid w:val="00134EF7"/>
    <w:rPr>
      <w:rFonts w:ascii="EU Albertina" w:hAnsi="EU Albertina" w:cstheme="minorBidi"/>
      <w:color w:val="auto"/>
    </w:rPr>
  </w:style>
  <w:style w:type="paragraph" w:customStyle="1" w:styleId="CM3">
    <w:name w:val="CM3"/>
    <w:basedOn w:val="Default"/>
    <w:next w:val="Default"/>
    <w:uiPriority w:val="99"/>
    <w:rsid w:val="00134EF7"/>
    <w:rPr>
      <w:rFonts w:ascii="EU Albertina" w:hAnsi="EU Albertina" w:cstheme="minorBidi"/>
      <w:color w:val="auto"/>
    </w:rPr>
  </w:style>
  <w:style w:type="paragraph" w:styleId="TOC3">
    <w:name w:val="toc 3"/>
    <w:basedOn w:val="Normal"/>
    <w:next w:val="Normal"/>
    <w:autoRedefine/>
    <w:uiPriority w:val="39"/>
    <w:unhideWhenUsed/>
    <w:rsid w:val="00AE0A0F"/>
    <w:pPr>
      <w:spacing w:after="100"/>
      <w:ind w:left="420"/>
    </w:pPr>
  </w:style>
  <w:style w:type="paragraph" w:styleId="TOC1">
    <w:name w:val="toc 1"/>
    <w:basedOn w:val="Normal"/>
    <w:next w:val="Normal"/>
    <w:autoRedefine/>
    <w:uiPriority w:val="39"/>
    <w:unhideWhenUsed/>
    <w:rsid w:val="0074718B"/>
    <w:pPr>
      <w:spacing w:after="100"/>
    </w:pPr>
  </w:style>
  <w:style w:type="paragraph" w:styleId="TOC2">
    <w:name w:val="toc 2"/>
    <w:basedOn w:val="Normal"/>
    <w:next w:val="Normal"/>
    <w:autoRedefine/>
    <w:uiPriority w:val="39"/>
    <w:unhideWhenUsed/>
    <w:rsid w:val="0074718B"/>
    <w:pPr>
      <w:tabs>
        <w:tab w:val="left" w:pos="660"/>
        <w:tab w:val="right" w:leader="dot" w:pos="9530"/>
      </w:tabs>
      <w:spacing w:after="100"/>
      <w:ind w:left="210"/>
    </w:pPr>
    <w:rPr>
      <w:rFonts w:ascii="Trebuchet MS" w:hAnsi="Trebuchet MS"/>
      <w:noProof/>
      <w:color w:val="1F4E79" w:themeColor="accent1" w:themeShade="80"/>
      <w:lang w:val="en-GB"/>
    </w:rPr>
  </w:style>
  <w:style w:type="paragraph" w:styleId="NormalWeb">
    <w:name w:val="Normal (Web)"/>
    <w:basedOn w:val="Normal"/>
    <w:uiPriority w:val="99"/>
    <w:semiHidden/>
    <w:unhideWhenUsed/>
    <w:rsid w:val="008F2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0078">
      <w:bodyDiv w:val="1"/>
      <w:marLeft w:val="0"/>
      <w:marRight w:val="0"/>
      <w:marTop w:val="0"/>
      <w:marBottom w:val="0"/>
      <w:divBdr>
        <w:top w:val="none" w:sz="0" w:space="0" w:color="auto"/>
        <w:left w:val="none" w:sz="0" w:space="0" w:color="auto"/>
        <w:bottom w:val="none" w:sz="0" w:space="0" w:color="auto"/>
        <w:right w:val="none" w:sz="0" w:space="0" w:color="auto"/>
      </w:divBdr>
    </w:div>
    <w:div w:id="140776088">
      <w:bodyDiv w:val="1"/>
      <w:marLeft w:val="0"/>
      <w:marRight w:val="0"/>
      <w:marTop w:val="0"/>
      <w:marBottom w:val="0"/>
      <w:divBdr>
        <w:top w:val="none" w:sz="0" w:space="0" w:color="auto"/>
        <w:left w:val="none" w:sz="0" w:space="0" w:color="auto"/>
        <w:bottom w:val="none" w:sz="0" w:space="0" w:color="auto"/>
        <w:right w:val="none" w:sz="0" w:space="0" w:color="auto"/>
      </w:divBdr>
    </w:div>
    <w:div w:id="149375224">
      <w:bodyDiv w:val="1"/>
      <w:marLeft w:val="0"/>
      <w:marRight w:val="0"/>
      <w:marTop w:val="0"/>
      <w:marBottom w:val="0"/>
      <w:divBdr>
        <w:top w:val="none" w:sz="0" w:space="0" w:color="auto"/>
        <w:left w:val="none" w:sz="0" w:space="0" w:color="auto"/>
        <w:bottom w:val="none" w:sz="0" w:space="0" w:color="auto"/>
        <w:right w:val="none" w:sz="0" w:space="0" w:color="auto"/>
      </w:divBdr>
    </w:div>
    <w:div w:id="240915311">
      <w:bodyDiv w:val="1"/>
      <w:marLeft w:val="0"/>
      <w:marRight w:val="0"/>
      <w:marTop w:val="0"/>
      <w:marBottom w:val="0"/>
      <w:divBdr>
        <w:top w:val="none" w:sz="0" w:space="0" w:color="auto"/>
        <w:left w:val="none" w:sz="0" w:space="0" w:color="auto"/>
        <w:bottom w:val="none" w:sz="0" w:space="0" w:color="auto"/>
        <w:right w:val="none" w:sz="0" w:space="0" w:color="auto"/>
      </w:divBdr>
    </w:div>
    <w:div w:id="244612867">
      <w:bodyDiv w:val="1"/>
      <w:marLeft w:val="0"/>
      <w:marRight w:val="0"/>
      <w:marTop w:val="0"/>
      <w:marBottom w:val="0"/>
      <w:divBdr>
        <w:top w:val="none" w:sz="0" w:space="0" w:color="auto"/>
        <w:left w:val="none" w:sz="0" w:space="0" w:color="auto"/>
        <w:bottom w:val="none" w:sz="0" w:space="0" w:color="auto"/>
        <w:right w:val="none" w:sz="0" w:space="0" w:color="auto"/>
      </w:divBdr>
    </w:div>
    <w:div w:id="635112631">
      <w:bodyDiv w:val="1"/>
      <w:marLeft w:val="0"/>
      <w:marRight w:val="0"/>
      <w:marTop w:val="0"/>
      <w:marBottom w:val="0"/>
      <w:divBdr>
        <w:top w:val="none" w:sz="0" w:space="0" w:color="auto"/>
        <w:left w:val="none" w:sz="0" w:space="0" w:color="auto"/>
        <w:bottom w:val="none" w:sz="0" w:space="0" w:color="auto"/>
        <w:right w:val="none" w:sz="0" w:space="0" w:color="auto"/>
      </w:divBdr>
    </w:div>
    <w:div w:id="641886906">
      <w:bodyDiv w:val="1"/>
      <w:marLeft w:val="0"/>
      <w:marRight w:val="0"/>
      <w:marTop w:val="0"/>
      <w:marBottom w:val="0"/>
      <w:divBdr>
        <w:top w:val="none" w:sz="0" w:space="0" w:color="auto"/>
        <w:left w:val="none" w:sz="0" w:space="0" w:color="auto"/>
        <w:bottom w:val="none" w:sz="0" w:space="0" w:color="auto"/>
        <w:right w:val="none" w:sz="0" w:space="0" w:color="auto"/>
      </w:divBdr>
    </w:div>
    <w:div w:id="798302522">
      <w:bodyDiv w:val="1"/>
      <w:marLeft w:val="0"/>
      <w:marRight w:val="0"/>
      <w:marTop w:val="0"/>
      <w:marBottom w:val="0"/>
      <w:divBdr>
        <w:top w:val="none" w:sz="0" w:space="0" w:color="auto"/>
        <w:left w:val="none" w:sz="0" w:space="0" w:color="auto"/>
        <w:bottom w:val="none" w:sz="0" w:space="0" w:color="auto"/>
        <w:right w:val="none" w:sz="0" w:space="0" w:color="auto"/>
      </w:divBdr>
    </w:div>
    <w:div w:id="938559047">
      <w:bodyDiv w:val="1"/>
      <w:marLeft w:val="0"/>
      <w:marRight w:val="0"/>
      <w:marTop w:val="0"/>
      <w:marBottom w:val="0"/>
      <w:divBdr>
        <w:top w:val="none" w:sz="0" w:space="0" w:color="auto"/>
        <w:left w:val="none" w:sz="0" w:space="0" w:color="auto"/>
        <w:bottom w:val="none" w:sz="0" w:space="0" w:color="auto"/>
        <w:right w:val="none" w:sz="0" w:space="0" w:color="auto"/>
      </w:divBdr>
    </w:div>
    <w:div w:id="994603721">
      <w:bodyDiv w:val="1"/>
      <w:marLeft w:val="0"/>
      <w:marRight w:val="0"/>
      <w:marTop w:val="0"/>
      <w:marBottom w:val="0"/>
      <w:divBdr>
        <w:top w:val="none" w:sz="0" w:space="0" w:color="auto"/>
        <w:left w:val="none" w:sz="0" w:space="0" w:color="auto"/>
        <w:bottom w:val="none" w:sz="0" w:space="0" w:color="auto"/>
        <w:right w:val="none" w:sz="0" w:space="0" w:color="auto"/>
      </w:divBdr>
      <w:divsChild>
        <w:div w:id="473913067">
          <w:marLeft w:val="547"/>
          <w:marRight w:val="0"/>
          <w:marTop w:val="0"/>
          <w:marBottom w:val="0"/>
          <w:divBdr>
            <w:top w:val="none" w:sz="0" w:space="0" w:color="auto"/>
            <w:left w:val="none" w:sz="0" w:space="0" w:color="auto"/>
            <w:bottom w:val="none" w:sz="0" w:space="0" w:color="auto"/>
            <w:right w:val="none" w:sz="0" w:space="0" w:color="auto"/>
          </w:divBdr>
        </w:div>
        <w:div w:id="174196692">
          <w:marLeft w:val="547"/>
          <w:marRight w:val="0"/>
          <w:marTop w:val="0"/>
          <w:marBottom w:val="0"/>
          <w:divBdr>
            <w:top w:val="none" w:sz="0" w:space="0" w:color="auto"/>
            <w:left w:val="none" w:sz="0" w:space="0" w:color="auto"/>
            <w:bottom w:val="none" w:sz="0" w:space="0" w:color="auto"/>
            <w:right w:val="none" w:sz="0" w:space="0" w:color="auto"/>
          </w:divBdr>
        </w:div>
        <w:div w:id="1021738677">
          <w:marLeft w:val="547"/>
          <w:marRight w:val="0"/>
          <w:marTop w:val="0"/>
          <w:marBottom w:val="0"/>
          <w:divBdr>
            <w:top w:val="none" w:sz="0" w:space="0" w:color="auto"/>
            <w:left w:val="none" w:sz="0" w:space="0" w:color="auto"/>
            <w:bottom w:val="none" w:sz="0" w:space="0" w:color="auto"/>
            <w:right w:val="none" w:sz="0" w:space="0" w:color="auto"/>
          </w:divBdr>
        </w:div>
        <w:div w:id="966812941">
          <w:marLeft w:val="547"/>
          <w:marRight w:val="0"/>
          <w:marTop w:val="0"/>
          <w:marBottom w:val="0"/>
          <w:divBdr>
            <w:top w:val="none" w:sz="0" w:space="0" w:color="auto"/>
            <w:left w:val="none" w:sz="0" w:space="0" w:color="auto"/>
            <w:bottom w:val="none" w:sz="0" w:space="0" w:color="auto"/>
            <w:right w:val="none" w:sz="0" w:space="0" w:color="auto"/>
          </w:divBdr>
        </w:div>
      </w:divsChild>
    </w:div>
    <w:div w:id="1000547107">
      <w:bodyDiv w:val="1"/>
      <w:marLeft w:val="0"/>
      <w:marRight w:val="0"/>
      <w:marTop w:val="0"/>
      <w:marBottom w:val="0"/>
      <w:divBdr>
        <w:top w:val="none" w:sz="0" w:space="0" w:color="auto"/>
        <w:left w:val="none" w:sz="0" w:space="0" w:color="auto"/>
        <w:bottom w:val="none" w:sz="0" w:space="0" w:color="auto"/>
        <w:right w:val="none" w:sz="0" w:space="0" w:color="auto"/>
      </w:divBdr>
    </w:div>
    <w:div w:id="1260140339">
      <w:bodyDiv w:val="1"/>
      <w:marLeft w:val="0"/>
      <w:marRight w:val="0"/>
      <w:marTop w:val="0"/>
      <w:marBottom w:val="0"/>
      <w:divBdr>
        <w:top w:val="none" w:sz="0" w:space="0" w:color="auto"/>
        <w:left w:val="none" w:sz="0" w:space="0" w:color="auto"/>
        <w:bottom w:val="none" w:sz="0" w:space="0" w:color="auto"/>
        <w:right w:val="none" w:sz="0" w:space="0" w:color="auto"/>
      </w:divBdr>
    </w:div>
    <w:div w:id="1304046948">
      <w:bodyDiv w:val="1"/>
      <w:marLeft w:val="0"/>
      <w:marRight w:val="0"/>
      <w:marTop w:val="0"/>
      <w:marBottom w:val="0"/>
      <w:divBdr>
        <w:top w:val="none" w:sz="0" w:space="0" w:color="auto"/>
        <w:left w:val="none" w:sz="0" w:space="0" w:color="auto"/>
        <w:bottom w:val="none" w:sz="0" w:space="0" w:color="auto"/>
        <w:right w:val="none" w:sz="0" w:space="0" w:color="auto"/>
      </w:divBdr>
    </w:div>
    <w:div w:id="1325014295">
      <w:bodyDiv w:val="1"/>
      <w:marLeft w:val="0"/>
      <w:marRight w:val="0"/>
      <w:marTop w:val="0"/>
      <w:marBottom w:val="0"/>
      <w:divBdr>
        <w:top w:val="none" w:sz="0" w:space="0" w:color="auto"/>
        <w:left w:val="none" w:sz="0" w:space="0" w:color="auto"/>
        <w:bottom w:val="none" w:sz="0" w:space="0" w:color="auto"/>
        <w:right w:val="none" w:sz="0" w:space="0" w:color="auto"/>
      </w:divBdr>
    </w:div>
    <w:div w:id="1482036441">
      <w:bodyDiv w:val="1"/>
      <w:marLeft w:val="0"/>
      <w:marRight w:val="0"/>
      <w:marTop w:val="0"/>
      <w:marBottom w:val="0"/>
      <w:divBdr>
        <w:top w:val="none" w:sz="0" w:space="0" w:color="auto"/>
        <w:left w:val="none" w:sz="0" w:space="0" w:color="auto"/>
        <w:bottom w:val="none" w:sz="0" w:space="0" w:color="auto"/>
        <w:right w:val="none" w:sz="0" w:space="0" w:color="auto"/>
      </w:divBdr>
    </w:div>
    <w:div w:id="1875653166">
      <w:bodyDiv w:val="1"/>
      <w:marLeft w:val="0"/>
      <w:marRight w:val="0"/>
      <w:marTop w:val="0"/>
      <w:marBottom w:val="0"/>
      <w:divBdr>
        <w:top w:val="none" w:sz="0" w:space="0" w:color="auto"/>
        <w:left w:val="none" w:sz="0" w:space="0" w:color="auto"/>
        <w:bottom w:val="none" w:sz="0" w:space="0" w:color="auto"/>
        <w:right w:val="none" w:sz="0" w:space="0" w:color="auto"/>
      </w:divBdr>
    </w:div>
    <w:div w:id="1885868557">
      <w:bodyDiv w:val="1"/>
      <w:marLeft w:val="0"/>
      <w:marRight w:val="0"/>
      <w:marTop w:val="0"/>
      <w:marBottom w:val="0"/>
      <w:divBdr>
        <w:top w:val="none" w:sz="0" w:space="0" w:color="auto"/>
        <w:left w:val="none" w:sz="0" w:space="0" w:color="auto"/>
        <w:bottom w:val="none" w:sz="0" w:space="0" w:color="auto"/>
        <w:right w:val="none" w:sz="0" w:space="0" w:color="auto"/>
      </w:divBdr>
    </w:div>
    <w:div w:id="1954945285">
      <w:bodyDiv w:val="1"/>
      <w:marLeft w:val="0"/>
      <w:marRight w:val="0"/>
      <w:marTop w:val="0"/>
      <w:marBottom w:val="0"/>
      <w:divBdr>
        <w:top w:val="none" w:sz="0" w:space="0" w:color="auto"/>
        <w:left w:val="none" w:sz="0" w:space="0" w:color="auto"/>
        <w:bottom w:val="none" w:sz="0" w:space="0" w:color="auto"/>
        <w:right w:val="none" w:sz="0" w:space="0" w:color="auto"/>
      </w:divBdr>
    </w:div>
    <w:div w:id="2111194052">
      <w:bodyDiv w:val="1"/>
      <w:marLeft w:val="0"/>
      <w:marRight w:val="0"/>
      <w:marTop w:val="0"/>
      <w:marBottom w:val="0"/>
      <w:divBdr>
        <w:top w:val="none" w:sz="0" w:space="0" w:color="auto"/>
        <w:left w:val="none" w:sz="0" w:space="0" w:color="auto"/>
        <w:bottom w:val="none" w:sz="0" w:space="0" w:color="auto"/>
        <w:right w:val="none" w:sz="0" w:space="0" w:color="auto"/>
      </w:divBdr>
    </w:div>
    <w:div w:id="21331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ems-robg.mdlpa.ro/" TargetMode="External"/><Relationship Id="rId18" Type="http://schemas.openxmlformats.org/officeDocument/2006/relationships/hyperlink" Target="https://interregviarobg.eu/assets/2024/04/list-of-eligible-expenditure-priority-1-and-2.pdf" TargetMode="External"/><Relationship Id="rId26" Type="http://schemas.openxmlformats.org/officeDocument/2006/relationships/hyperlink" Target="https://keep.eu/projects/" TargetMode="External"/><Relationship Id="rId39"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jems-robg.mdlpa.ro/" TargetMode="External"/><Relationship Id="rId34" Type="http://schemas.openxmlformats.org/officeDocument/2006/relationships/hyperlink" Target="https://jems.interact.eu/manual/" TargetMode="External"/><Relationship Id="rId42"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nterregviarobg.eu/en/implementation-rules" TargetMode="External"/><Relationship Id="rId17" Type="http://schemas.openxmlformats.org/officeDocument/2006/relationships/hyperlink" Target="https://ec.europa.eu/info/funding-tenders/opportunities/portal/screen/how-to-participate/participant-register" TargetMode="External"/><Relationship Id="rId25" Type="http://schemas.openxmlformats.org/officeDocument/2006/relationships/hyperlink" Target="https://interregviarobg.eu/en/project-implementation-manual" TargetMode="External"/><Relationship Id="rId33" Type="http://schemas.openxmlformats.org/officeDocument/2006/relationships/hyperlink" Target="https://interregviarobg.eu/en/implementation-rules" TargetMode="External"/><Relationship Id="rId38" Type="http://schemas.openxmlformats.org/officeDocument/2006/relationships/hyperlink" Target="https://interregviarobg.eu/en/apply-for-fund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info/funding-tenders/opportunities/portal/screen/how-to-participate/participant-register" TargetMode="External"/><Relationship Id="rId20" Type="http://schemas.openxmlformats.org/officeDocument/2006/relationships/hyperlink" Target="https://interregviarobg.eu/en/project-implementation-manual" TargetMode="External"/><Relationship Id="rId29" Type="http://schemas.openxmlformats.org/officeDocument/2006/relationships/hyperlink" Target="https://interregviarobg.eu/assets/2022/11/interreg-vi-a-romania-bulgaria-programme-approved-by-ec.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regviarobg.eu/en" TargetMode="External"/><Relationship Id="rId24" Type="http://schemas.openxmlformats.org/officeDocument/2006/relationships/image" Target="media/image4.png"/><Relationship Id="rId32" Type="http://schemas.openxmlformats.org/officeDocument/2006/relationships/hyperlink" Target="https://interregviarobg.eu/en/implementation-rules" TargetMode="External"/><Relationship Id="rId37" Type="http://schemas.openxmlformats.org/officeDocument/2006/relationships/hyperlink" Target="mailto:helpdesk_robg@calarasicbc.ro"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youtube.com/watch?v=sipyi-qVt5A&amp;t=505s" TargetMode="External"/><Relationship Id="rId28" Type="http://schemas.openxmlformats.org/officeDocument/2006/relationships/hyperlink" Target="https://interregviarobg.eu/reguli-program" TargetMode="External"/><Relationship Id="rId36" Type="http://schemas.openxmlformats.org/officeDocument/2006/relationships/hyperlink" Target="https://www.facebook.com/RomaniaBulgariaCbcProgramme" TargetMode="External"/><Relationship Id="rId49" Type="http://schemas.microsoft.com/office/2016/09/relationships/commentsIds" Target="commentsIds.xml"/><Relationship Id="rId10" Type="http://schemas.openxmlformats.org/officeDocument/2006/relationships/hyperlink" Target="mailto:robg@mdlpa.gov.ro" TargetMode="External"/><Relationship Id="rId19" Type="http://schemas.openxmlformats.org/officeDocument/2006/relationships/image" Target="media/image3.jpeg"/><Relationship Id="rId31" Type="http://schemas.openxmlformats.org/officeDocument/2006/relationships/hyperlink" Target="https://interregviarobg.eu/en/project-implementation-manual"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ms.admin@mdlpa.gov.ro" TargetMode="External"/><Relationship Id="rId22" Type="http://schemas.openxmlformats.org/officeDocument/2006/relationships/hyperlink" Target="https://ec.europa.eu/info/funding-tenders/opportunities/portal/screen/how-to-participate/participant-register" TargetMode="External"/><Relationship Id="rId27" Type="http://schemas.openxmlformats.org/officeDocument/2006/relationships/hyperlink" Target="https://kohesio.ec.europa.eu/" TargetMode="External"/><Relationship Id="rId30" Type="http://schemas.openxmlformats.org/officeDocument/2006/relationships/hyperlink" Target="https://interregviarobg.eu/en/project-implementation-manual" TargetMode="External"/><Relationship Id="rId35" Type="http://schemas.openxmlformats.org/officeDocument/2006/relationships/hyperlink" Target="https://interregviarobg.eu/en" TargetMode="External"/><Relationship Id="rId43" Type="http://schemas.openxmlformats.org/officeDocument/2006/relationships/footer" Target="footer2.xml"/><Relationship Id="rId48"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danube-region.eu/about/" TargetMode="External"/><Relationship Id="rId13" Type="http://schemas.openxmlformats.org/officeDocument/2006/relationships/hyperlink" Target="https://op.europa.eu/en/publication-detail/-/publication/23a24b21-16d0-11ec-b4fe-01aa75ed71a1/language-en" TargetMode="External"/><Relationship Id="rId3" Type="http://schemas.openxmlformats.org/officeDocument/2006/relationships/hyperlink" Target="https://ec.europa.eu/atwork/applying-eu-law/infringements-proceedings/infringement_decisions/?lang_code=en&amp;langCode=EN" TargetMode="External"/><Relationship Id="rId7" Type="http://schemas.openxmlformats.org/officeDocument/2006/relationships/hyperlink" Target="https://ec.europa.eu/info/strategy/priorities-2019-2024/european-green-deal_en" TargetMode="External"/><Relationship Id="rId12" Type="http://schemas.openxmlformats.org/officeDocument/2006/relationships/hyperlink" Target="https://interregviarobg.eu/en/implementation-rules" TargetMode="External"/><Relationship Id="rId2" Type="http://schemas.openxmlformats.org/officeDocument/2006/relationships/hyperlink" Target="https://eur-lex.europa.eu/legal-content/EN/TXT/PDF/?uri=OJ:L_202402509" TargetMode="External"/><Relationship Id="rId1" Type="http://schemas.openxmlformats.org/officeDocument/2006/relationships/hyperlink" Target="https://www.interregrobg.eu/en/projects/our-hard-projects/axis-1/2-categorie-principala/426-robg-522.html" TargetMode="External"/><Relationship Id="rId6" Type="http://schemas.openxmlformats.org/officeDocument/2006/relationships/hyperlink" Target="https://europa.eu/new-european-bauhaus/index_en" TargetMode="External"/><Relationship Id="rId11" Type="http://schemas.openxmlformats.org/officeDocument/2006/relationships/hyperlink" Target="https://www.interact-eu.net/library?title=&amp;field_fields_of_expertise_tid=43&amp;field_networks_tid=All" TargetMode="External"/><Relationship Id="rId5" Type="http://schemas.openxmlformats.org/officeDocument/2006/relationships/hyperlink" Target="https://interregviarobg.eu/en/implementation-rules" TargetMode="External"/><Relationship Id="rId15" Type="http://schemas.openxmlformats.org/officeDocument/2006/relationships/hyperlink" Target="https://interregviarobg.eu/en/implementation-rules" TargetMode="External"/><Relationship Id="rId10" Type="http://schemas.openxmlformats.org/officeDocument/2006/relationships/hyperlink" Target="https://interregviarobg.eu/en/project-implementation-manual" TargetMode="External"/><Relationship Id="rId4" Type="http://schemas.openxmlformats.org/officeDocument/2006/relationships/hyperlink" Target="https://interregviarobg.eu/en/project-implementation-manual" TargetMode="External"/><Relationship Id="rId9" Type="http://schemas.openxmlformats.org/officeDocument/2006/relationships/hyperlink" Target="https://territorialagenda.eu/ta2030/" TargetMode="External"/><Relationship Id="rId14" Type="http://schemas.openxmlformats.org/officeDocument/2006/relationships/hyperlink" Target="https://ec.europa.eu/regional_policy/en/newsroom/news/2021/07/29-07-2021-commission-adopts-new-guidance-on-how-to-climate-proof-future-infrastructure-projec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C6C3-B9DA-4539-BC09-933C244B1AFE}">
  <ds:schemaRefs>
    <ds:schemaRef ds:uri="http://schemas.openxmlformats.org/officeDocument/2006/bibliography"/>
  </ds:schemaRefs>
</ds:datastoreItem>
</file>

<file path=customXml/itemProps2.xml><?xml version="1.0" encoding="utf-8"?>
<ds:datastoreItem xmlns:ds="http://schemas.openxmlformats.org/officeDocument/2006/customXml" ds:itemID="{694F26A5-1A9C-46C1-A5C2-B01296A97862}">
  <ds:schemaRefs>
    <ds:schemaRef ds:uri="http://schemas.openxmlformats.org/officeDocument/2006/bibliography"/>
  </ds:schemaRefs>
</ds:datastoreItem>
</file>

<file path=customXml/itemProps3.xml><?xml version="1.0" encoding="utf-8"?>
<ds:datastoreItem xmlns:ds="http://schemas.openxmlformats.org/officeDocument/2006/customXml" ds:itemID="{43BCD9B0-7DA1-4985-A35C-380EB049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69</Pages>
  <Words>19617</Words>
  <Characters>111821</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63</cp:revision>
  <cp:lastPrinted>2022-09-13T08:26:00Z</cp:lastPrinted>
  <dcterms:created xsi:type="dcterms:W3CDTF">2024-11-28T09:42:00Z</dcterms:created>
  <dcterms:modified xsi:type="dcterms:W3CDTF">2025-05-12T06:34:00Z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2077365465</vt:i4>
  </property>
</Properties>
</file>