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FFBA" w14:textId="77777777" w:rsidR="00D73167" w:rsidRPr="00B7283A" w:rsidRDefault="00D73167" w:rsidP="00565F1A">
      <w:pPr>
        <w:jc w:val="both"/>
        <w:rPr>
          <w:rFonts w:ascii="Trebuchet MS" w:hAnsi="Trebuchet MS"/>
          <w:sz w:val="40"/>
          <w:szCs w:val="40"/>
        </w:rPr>
      </w:pPr>
      <w:bookmarkStart w:id="0" w:name="_Hlk25763857"/>
    </w:p>
    <w:p w14:paraId="0E2D32BE" w14:textId="40406B97" w:rsidR="002046F0" w:rsidRPr="00B7283A" w:rsidRDefault="002046F0" w:rsidP="00565F1A">
      <w:pPr>
        <w:jc w:val="both"/>
        <w:rPr>
          <w:rFonts w:ascii="Trebuchet MS" w:hAnsi="Trebuchet MS"/>
          <w:sz w:val="40"/>
          <w:szCs w:val="40"/>
        </w:rPr>
      </w:pPr>
    </w:p>
    <w:p w14:paraId="03D7C98A" w14:textId="77777777" w:rsidR="00565F1A" w:rsidRPr="00B7283A" w:rsidRDefault="00565F1A" w:rsidP="00565F1A">
      <w:pPr>
        <w:pStyle w:val="TitleColour"/>
        <w:rPr>
          <w:color w:val="FFC000" w:themeColor="accent4"/>
          <w:sz w:val="64"/>
          <w:szCs w:val="64"/>
          <w:lang w:val="en-GB"/>
        </w:rPr>
      </w:pPr>
    </w:p>
    <w:p w14:paraId="37620A7D" w14:textId="3E8F320B" w:rsidR="00565F1A" w:rsidRPr="00B7283A" w:rsidRDefault="00565F1A" w:rsidP="00565F1A">
      <w:pPr>
        <w:pStyle w:val="TitleColour"/>
        <w:rPr>
          <w:color w:val="92D050"/>
          <w:sz w:val="64"/>
          <w:szCs w:val="64"/>
          <w:lang w:val="en-GB"/>
        </w:rPr>
      </w:pPr>
      <w:r w:rsidRPr="00B7283A">
        <w:rPr>
          <w:color w:val="92D050"/>
          <w:sz w:val="64"/>
          <w:szCs w:val="64"/>
          <w:lang w:val="en-GB"/>
        </w:rPr>
        <w:t xml:space="preserve">Application Form – </w:t>
      </w:r>
      <w:r w:rsidR="002B3FF9" w:rsidRPr="00B7283A">
        <w:rPr>
          <w:color w:val="92D050"/>
          <w:sz w:val="64"/>
          <w:szCs w:val="64"/>
          <w:lang w:val="en-GB"/>
        </w:rPr>
        <w:t>operations of strategic importance</w:t>
      </w:r>
    </w:p>
    <w:p w14:paraId="1C2670CC" w14:textId="77777777" w:rsidR="00565F1A" w:rsidRPr="00B7283A" w:rsidRDefault="00565F1A" w:rsidP="00565F1A">
      <w:pPr>
        <w:pStyle w:val="TitleColour"/>
        <w:rPr>
          <w:color w:val="92D050"/>
          <w:sz w:val="64"/>
          <w:szCs w:val="64"/>
          <w:lang w:val="en-GB"/>
        </w:rPr>
      </w:pPr>
      <w:r w:rsidRPr="00B7283A">
        <w:rPr>
          <w:color w:val="92D050"/>
          <w:sz w:val="64"/>
          <w:szCs w:val="64"/>
          <w:lang w:val="en-GB"/>
        </w:rPr>
        <w:t>Offline template</w:t>
      </w:r>
    </w:p>
    <w:p w14:paraId="085B7346" w14:textId="77777777" w:rsidR="00565F1A" w:rsidRPr="00B7283A" w:rsidRDefault="00565F1A" w:rsidP="00565F1A">
      <w:pPr>
        <w:pStyle w:val="TitleColour"/>
        <w:rPr>
          <w:color w:val="FFC000" w:themeColor="accent4"/>
          <w:sz w:val="64"/>
          <w:szCs w:val="64"/>
          <w:lang w:val="en-GB"/>
        </w:rPr>
      </w:pPr>
    </w:p>
    <w:p w14:paraId="64C85522" w14:textId="77777777" w:rsidR="003F7A17" w:rsidRPr="00DE6E82" w:rsidRDefault="003F7A17" w:rsidP="003F7A17">
      <w:pPr>
        <w:jc w:val="both"/>
        <w:rPr>
          <w:rFonts w:ascii="Trebuchet MS" w:hAnsi="Trebuchet MS"/>
          <w:b/>
          <w:smallCaps/>
          <w:color w:val="1F3864" w:themeColor="accent1" w:themeShade="80"/>
          <w:sz w:val="44"/>
          <w:szCs w:val="44"/>
        </w:rPr>
      </w:pPr>
      <w:r w:rsidRPr="00DE6E82">
        <w:rPr>
          <w:rFonts w:ascii="Trebuchet MS" w:hAnsi="Trebuchet MS"/>
          <w:b/>
          <w:smallCaps/>
          <w:color w:val="1F3864" w:themeColor="accent1" w:themeShade="80"/>
          <w:sz w:val="44"/>
          <w:szCs w:val="44"/>
        </w:rPr>
        <w:t xml:space="preserve">Applicant’s guide </w:t>
      </w:r>
    </w:p>
    <w:p w14:paraId="7476F2A8" w14:textId="77777777" w:rsidR="003F7A17" w:rsidRPr="00C206A7" w:rsidRDefault="003F7A17" w:rsidP="003F7A17">
      <w:pPr>
        <w:jc w:val="both"/>
        <w:rPr>
          <w:rFonts w:ascii="Trebuchet MS" w:hAnsi="Trebuchet MS"/>
          <w:b/>
          <w:smallCaps/>
          <w:color w:val="1F3864" w:themeColor="accent1" w:themeShade="80"/>
          <w:sz w:val="44"/>
          <w:szCs w:val="44"/>
        </w:rPr>
      </w:pPr>
      <w:r w:rsidRPr="00C206A7">
        <w:rPr>
          <w:rFonts w:ascii="Trebuchet MS" w:hAnsi="Trebuchet MS"/>
          <w:b/>
          <w:smallCaps/>
          <w:color w:val="1F3864" w:themeColor="accent1" w:themeShade="80"/>
          <w:sz w:val="44"/>
          <w:szCs w:val="44"/>
        </w:rPr>
        <w:t>Open call for the operations under PO 2</w:t>
      </w:r>
    </w:p>
    <w:p w14:paraId="122C651E" w14:textId="4F10BF6B" w:rsidR="002B3FF9" w:rsidRPr="00B7283A" w:rsidRDefault="003F7A17" w:rsidP="002B3FF9">
      <w:pPr>
        <w:spacing w:after="200" w:line="288" w:lineRule="auto"/>
        <w:jc w:val="both"/>
        <w:rPr>
          <w:rFonts w:ascii="Trebuchet MS" w:eastAsia="Times New Roman" w:hAnsi="Trebuchet MS" w:cs="Times New Roman"/>
          <w:color w:val="1F4E79"/>
          <w:sz w:val="36"/>
          <w:szCs w:val="36"/>
        </w:rPr>
      </w:pPr>
      <w:r w:rsidRPr="00C206A7">
        <w:rPr>
          <w:rFonts w:ascii="Trebuchet MS" w:hAnsi="Trebuchet MS"/>
          <w:b/>
          <w:smallCaps/>
          <w:color w:val="1F3864" w:themeColor="accent1" w:themeShade="80"/>
          <w:sz w:val="44"/>
          <w:szCs w:val="44"/>
        </w:rPr>
        <w:t xml:space="preserve">Call </w:t>
      </w:r>
      <w:r>
        <w:rPr>
          <w:rFonts w:ascii="Trebuchet MS" w:hAnsi="Trebuchet MS"/>
          <w:b/>
          <w:smallCaps/>
          <w:color w:val="1F3864" w:themeColor="accent1" w:themeShade="80"/>
          <w:sz w:val="44"/>
          <w:szCs w:val="44"/>
        </w:rPr>
        <w:t>6</w:t>
      </w:r>
    </w:p>
    <w:p w14:paraId="757401B6" w14:textId="77777777" w:rsidR="00565F1A" w:rsidRPr="00B7283A" w:rsidRDefault="00565F1A" w:rsidP="00565F1A">
      <w:pPr>
        <w:jc w:val="both"/>
        <w:rPr>
          <w:rFonts w:ascii="Trebuchet MS" w:hAnsi="Trebuchet MS"/>
          <w:b/>
          <w:color w:val="1F3864" w:themeColor="accent1" w:themeShade="80"/>
          <w:sz w:val="36"/>
          <w:szCs w:val="36"/>
        </w:rPr>
      </w:pPr>
    </w:p>
    <w:p w14:paraId="026C471E" w14:textId="77777777" w:rsidR="00565F1A" w:rsidRPr="00B7283A" w:rsidRDefault="00565F1A" w:rsidP="00565F1A">
      <w:pPr>
        <w:jc w:val="both"/>
        <w:rPr>
          <w:rFonts w:ascii="Trebuchet MS" w:hAnsi="Trebuchet MS"/>
          <w:b/>
          <w:color w:val="1F3864" w:themeColor="accent1" w:themeShade="80"/>
          <w:sz w:val="36"/>
          <w:szCs w:val="36"/>
        </w:rPr>
      </w:pPr>
    </w:p>
    <w:p w14:paraId="0448163F" w14:textId="77777777" w:rsidR="00E86FDC" w:rsidRPr="00B7283A" w:rsidRDefault="00E86FDC" w:rsidP="00565F1A">
      <w:pPr>
        <w:jc w:val="both"/>
        <w:rPr>
          <w:rFonts w:ascii="Trebuchet MS" w:hAnsi="Trebuchet MS"/>
          <w:color w:val="1F3864" w:themeColor="accent1" w:themeShade="80"/>
          <w:sz w:val="40"/>
          <w:szCs w:val="40"/>
        </w:rPr>
      </w:pPr>
    </w:p>
    <w:bookmarkEnd w:id="0"/>
    <w:p w14:paraId="575D9B9C" w14:textId="494C1504" w:rsidR="003F7A17" w:rsidRPr="00C206A7" w:rsidRDefault="003F7A17" w:rsidP="003F7A17">
      <w:pPr>
        <w:pBdr>
          <w:top w:val="single" w:sz="4" w:space="1" w:color="auto"/>
        </w:pBdr>
        <w:jc w:val="both"/>
        <w:rPr>
          <w:rFonts w:ascii="Trebuchet MS" w:hAnsi="Trebuchet MS"/>
          <w:b/>
          <w:i/>
          <w:color w:val="1F3864" w:themeColor="accent1" w:themeShade="80"/>
          <w:sz w:val="36"/>
          <w:szCs w:val="36"/>
        </w:rPr>
      </w:pPr>
      <w:r w:rsidRPr="003F7A17">
        <w:rPr>
          <w:rFonts w:ascii="Trebuchet MS" w:hAnsi="Trebuchet MS"/>
          <w:b/>
          <w:i/>
          <w:color w:val="1F3864" w:themeColor="accent1" w:themeShade="80"/>
          <w:sz w:val="36"/>
          <w:szCs w:val="36"/>
        </w:rPr>
        <w:t xml:space="preserve"> </w:t>
      </w:r>
      <w:r w:rsidRPr="00C206A7">
        <w:rPr>
          <w:rFonts w:ascii="Trebuchet MS" w:hAnsi="Trebuchet MS"/>
          <w:b/>
          <w:i/>
          <w:color w:val="1F3864" w:themeColor="accent1" w:themeShade="80"/>
          <w:sz w:val="36"/>
          <w:szCs w:val="36"/>
        </w:rPr>
        <w:t>Priority 2 A greener region</w:t>
      </w:r>
    </w:p>
    <w:p w14:paraId="0A810DEB" w14:textId="77777777" w:rsidR="002B3FF9" w:rsidRPr="00B7283A" w:rsidRDefault="002B3FF9" w:rsidP="002B3FF9">
      <w:pPr>
        <w:pBdr>
          <w:top w:val="single" w:sz="4" w:space="1" w:color="auto"/>
        </w:pBdr>
        <w:spacing w:line="288" w:lineRule="auto"/>
        <w:jc w:val="both"/>
        <w:rPr>
          <w:rFonts w:ascii="Trebuchet MS" w:eastAsia="Times New Roman" w:hAnsi="Trebuchet MS" w:cs="Times New Roman"/>
          <w:b/>
          <w:color w:val="1F4E79"/>
          <w:sz w:val="36"/>
          <w:szCs w:val="36"/>
        </w:rPr>
      </w:pPr>
    </w:p>
    <w:p w14:paraId="4902714F" w14:textId="77777777" w:rsidR="003F7A17" w:rsidRPr="003F7A17" w:rsidRDefault="003F7A17" w:rsidP="003F7A17">
      <w:pPr>
        <w:pStyle w:val="ListParagraph"/>
        <w:numPr>
          <w:ilvl w:val="0"/>
          <w:numId w:val="47"/>
        </w:numPr>
        <w:rPr>
          <w:rFonts w:ascii="Trebuchet MS" w:eastAsia="Times New Roman" w:hAnsi="Trebuchet MS" w:cs="Times New Roman"/>
          <w:b/>
          <w:color w:val="1F4E79"/>
          <w:sz w:val="28"/>
          <w:szCs w:val="28"/>
          <w:lang w:eastAsia="en-GB"/>
        </w:rPr>
      </w:pPr>
      <w:r w:rsidRPr="003F7A17">
        <w:rPr>
          <w:rFonts w:ascii="Trebuchet MS" w:eastAsia="Times New Roman" w:hAnsi="Trebuchet MS" w:cs="Times New Roman"/>
          <w:b/>
          <w:color w:val="1F4E79"/>
          <w:sz w:val="28"/>
          <w:szCs w:val="28"/>
          <w:lang w:eastAsia="en-GB"/>
        </w:rPr>
        <w:t>Specific objective 2.7. Enhancing protection and preservation of nature, biodiversity and green infrastructure, including in urban areas, and reducing all forms of pollution</w:t>
      </w:r>
    </w:p>
    <w:p w14:paraId="58A958EC" w14:textId="77777777" w:rsidR="002B3FF9" w:rsidRPr="00B7283A" w:rsidRDefault="002B3FF9" w:rsidP="002B3FF9">
      <w:pPr>
        <w:spacing w:after="200" w:line="288" w:lineRule="auto"/>
        <w:ind w:left="720"/>
        <w:contextualSpacing/>
        <w:rPr>
          <w:rFonts w:ascii="Trebuchet MS" w:eastAsia="Times New Roman" w:hAnsi="Trebuchet MS" w:cs="Times New Roman"/>
          <w:color w:val="1F4E79"/>
          <w:sz w:val="36"/>
          <w:szCs w:val="36"/>
        </w:rPr>
      </w:pPr>
    </w:p>
    <w:p w14:paraId="378EB546" w14:textId="77777777" w:rsidR="00770FDF" w:rsidRPr="00B7283A"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78CD1425" w14:textId="77777777" w:rsidR="00770FDF" w:rsidRPr="00B7283A" w:rsidRDefault="00770FDF" w:rsidP="00770FDF">
      <w:pPr>
        <w:pStyle w:val="ListParagraph"/>
        <w:ind w:left="1710"/>
        <w:rPr>
          <w:rFonts w:ascii="Trebuchet MS" w:hAnsi="Trebuchet MS" w:cs="Times New Roman"/>
          <w:b/>
          <w:color w:val="1F3864" w:themeColor="accent1" w:themeShade="80"/>
          <w:sz w:val="24"/>
          <w:szCs w:val="24"/>
          <w:lang w:eastAsia="en-GB"/>
        </w:rPr>
      </w:pPr>
    </w:p>
    <w:p w14:paraId="144D34EA" w14:textId="77777777" w:rsidR="00770FDF" w:rsidRDefault="00770FDF" w:rsidP="00770FDF">
      <w:pPr>
        <w:rPr>
          <w:rFonts w:ascii="Trebuchet MS" w:hAnsi="Trebuchet MS" w:cs="Times New Roman"/>
          <w:b/>
          <w:color w:val="1F3864" w:themeColor="accent1" w:themeShade="80"/>
          <w:sz w:val="24"/>
          <w:szCs w:val="24"/>
          <w:lang w:eastAsia="en-GB"/>
        </w:rPr>
      </w:pPr>
    </w:p>
    <w:p w14:paraId="2B0DF4FF" w14:textId="77777777" w:rsidR="003F7A17" w:rsidRDefault="003F7A17" w:rsidP="00770FDF">
      <w:pPr>
        <w:rPr>
          <w:rFonts w:ascii="Trebuchet MS" w:hAnsi="Trebuchet MS" w:cs="Times New Roman"/>
          <w:b/>
          <w:color w:val="1F3864" w:themeColor="accent1" w:themeShade="80"/>
          <w:sz w:val="24"/>
          <w:szCs w:val="24"/>
          <w:lang w:eastAsia="en-GB"/>
        </w:rPr>
      </w:pPr>
    </w:p>
    <w:p w14:paraId="6F2374BF" w14:textId="77777777" w:rsidR="003F7A17" w:rsidRPr="00B7283A" w:rsidRDefault="003F7A17" w:rsidP="00770FDF">
      <w:pPr>
        <w:rPr>
          <w:rFonts w:ascii="Trebuchet MS" w:hAnsi="Trebuchet MS" w:cs="Times New Roman"/>
          <w:b/>
          <w:color w:val="1F3864" w:themeColor="accent1" w:themeShade="80"/>
          <w:sz w:val="24"/>
          <w:szCs w:val="24"/>
          <w:lang w:eastAsia="en-GB"/>
        </w:rPr>
      </w:pPr>
    </w:p>
    <w:p w14:paraId="70F3B931" w14:textId="77777777" w:rsidR="00770FDF" w:rsidRPr="00B7283A" w:rsidRDefault="00770FDF" w:rsidP="00770FDF">
      <w:pPr>
        <w:rPr>
          <w:rFonts w:ascii="Trebuchet MS" w:hAnsi="Trebuchet MS" w:cs="Times New Roman"/>
          <w:b/>
          <w:color w:val="1F3864" w:themeColor="accent1" w:themeShade="80"/>
          <w:sz w:val="24"/>
          <w:szCs w:val="24"/>
          <w:lang w:eastAsia="en-GB"/>
        </w:rPr>
      </w:pPr>
    </w:p>
    <w:p w14:paraId="6E8AC7D9" w14:textId="12DE7DFB" w:rsidR="00770FDF" w:rsidRPr="00B7283A" w:rsidRDefault="003F7A17" w:rsidP="00770FDF">
      <w:pPr>
        <w:rPr>
          <w:rFonts w:ascii="Trebuchet MS" w:hAnsi="Trebuchet MS" w:cs="Times New Roman"/>
          <w:b/>
          <w:color w:val="1F3864" w:themeColor="accent1" w:themeShade="80"/>
          <w:sz w:val="24"/>
          <w:szCs w:val="24"/>
          <w:lang w:eastAsia="en-GB"/>
        </w:rPr>
      </w:pPr>
      <w:r>
        <w:rPr>
          <w:rFonts w:ascii="Trebuchet MS" w:hAnsi="Trebuchet MS" w:cs="Times New Roman"/>
          <w:b/>
          <w:color w:val="1F3864" w:themeColor="accent1" w:themeShade="80"/>
          <w:sz w:val="24"/>
          <w:szCs w:val="24"/>
          <w:lang w:eastAsia="en-GB"/>
        </w:rPr>
        <w:t>January</w:t>
      </w:r>
      <w:r w:rsidRPr="00B7283A">
        <w:rPr>
          <w:rFonts w:ascii="Trebuchet MS" w:hAnsi="Trebuchet MS" w:cs="Times New Roman"/>
          <w:b/>
          <w:color w:val="1F3864" w:themeColor="accent1" w:themeShade="80"/>
          <w:sz w:val="24"/>
          <w:szCs w:val="24"/>
          <w:lang w:eastAsia="en-GB"/>
        </w:rPr>
        <w:t xml:space="preserve"> </w:t>
      </w:r>
      <w:r w:rsidR="00605C4F" w:rsidRPr="00B7283A">
        <w:rPr>
          <w:rFonts w:ascii="Trebuchet MS" w:hAnsi="Trebuchet MS" w:cs="Times New Roman"/>
          <w:b/>
          <w:color w:val="1F3864" w:themeColor="accent1" w:themeShade="80"/>
          <w:sz w:val="24"/>
          <w:szCs w:val="24"/>
          <w:lang w:eastAsia="en-GB"/>
        </w:rPr>
        <w:t>202</w:t>
      </w:r>
      <w:r>
        <w:rPr>
          <w:rFonts w:ascii="Trebuchet MS" w:hAnsi="Trebuchet MS" w:cs="Times New Roman"/>
          <w:b/>
          <w:color w:val="1F3864" w:themeColor="accent1" w:themeShade="80"/>
          <w:sz w:val="24"/>
          <w:szCs w:val="24"/>
          <w:lang w:eastAsia="en-GB"/>
        </w:rPr>
        <w:t>5</w:t>
      </w:r>
    </w:p>
    <w:p w14:paraId="3E42AADD" w14:textId="77777777" w:rsidR="003F7A17" w:rsidRDefault="003F7A17" w:rsidP="00565F1A">
      <w:pPr>
        <w:jc w:val="both"/>
        <w:rPr>
          <w:rFonts w:ascii="Trebuchet MS" w:hAnsi="Trebuchet MS"/>
          <w:b/>
          <w:color w:val="1F3864" w:themeColor="accent1" w:themeShade="80"/>
          <w:sz w:val="24"/>
          <w:szCs w:val="24"/>
        </w:rPr>
      </w:pPr>
    </w:p>
    <w:p w14:paraId="1EA1B448" w14:textId="77777777" w:rsidR="003F7A17" w:rsidRDefault="003F7A17" w:rsidP="00565F1A">
      <w:pPr>
        <w:jc w:val="both"/>
        <w:rPr>
          <w:rFonts w:ascii="Trebuchet MS" w:hAnsi="Trebuchet MS"/>
          <w:b/>
          <w:color w:val="1F3864" w:themeColor="accent1" w:themeShade="80"/>
          <w:sz w:val="24"/>
          <w:szCs w:val="24"/>
        </w:rPr>
      </w:pPr>
    </w:p>
    <w:p w14:paraId="3C8DF963" w14:textId="77777777" w:rsidR="003F7A17" w:rsidRDefault="003F7A17" w:rsidP="00565F1A">
      <w:pPr>
        <w:jc w:val="both"/>
        <w:rPr>
          <w:rFonts w:ascii="Trebuchet MS" w:hAnsi="Trebuchet MS"/>
          <w:b/>
          <w:color w:val="1F3864" w:themeColor="accent1" w:themeShade="80"/>
          <w:sz w:val="24"/>
          <w:szCs w:val="24"/>
        </w:rPr>
      </w:pPr>
    </w:p>
    <w:p w14:paraId="2DA50C87" w14:textId="77777777" w:rsidR="003F7A17" w:rsidRDefault="003F7A17" w:rsidP="00565F1A">
      <w:pPr>
        <w:jc w:val="both"/>
        <w:rPr>
          <w:rFonts w:ascii="Trebuchet MS" w:hAnsi="Trebuchet MS"/>
          <w:b/>
          <w:color w:val="1F3864" w:themeColor="accent1" w:themeShade="80"/>
          <w:sz w:val="24"/>
          <w:szCs w:val="24"/>
        </w:rPr>
      </w:pPr>
    </w:p>
    <w:p w14:paraId="6F4CCCC3" w14:textId="518541C3" w:rsidR="00D73167" w:rsidRPr="00B7283A" w:rsidRDefault="00565F1A" w:rsidP="00565F1A">
      <w:pPr>
        <w:jc w:val="both"/>
        <w:rPr>
          <w:rFonts w:ascii="Trebuchet MS" w:hAnsi="Trebuchet MS"/>
          <w:b/>
          <w:color w:val="1F3864" w:themeColor="accent1" w:themeShade="80"/>
          <w:sz w:val="24"/>
          <w:szCs w:val="24"/>
        </w:rPr>
      </w:pPr>
      <w:r w:rsidRPr="00B7283A">
        <w:rPr>
          <w:rFonts w:ascii="Trebuchet MS" w:hAnsi="Trebuchet MS"/>
          <w:b/>
          <w:color w:val="1F3864" w:themeColor="accent1" w:themeShade="80"/>
          <w:sz w:val="24"/>
          <w:szCs w:val="24"/>
        </w:rPr>
        <w:lastRenderedPageBreak/>
        <w:t xml:space="preserve">Disclaimer </w:t>
      </w:r>
    </w:p>
    <w:p w14:paraId="0038A6EB" w14:textId="77777777" w:rsidR="00565F1A" w:rsidRPr="00B7283A" w:rsidRDefault="00565F1A" w:rsidP="00565F1A">
      <w:pPr>
        <w:jc w:val="both"/>
        <w:rPr>
          <w:rFonts w:ascii="Trebuchet MS" w:hAnsi="Trebuchet MS"/>
          <w:color w:val="1F3864" w:themeColor="accent1" w:themeShade="80"/>
        </w:rPr>
      </w:pPr>
    </w:p>
    <w:p w14:paraId="43E917D1" w14:textId="3D9E12E7" w:rsidR="00066B14" w:rsidRDefault="00CA2A2E" w:rsidP="00066B14">
      <w:pPr>
        <w:jc w:val="both"/>
        <w:rPr>
          <w:rFonts w:ascii="Trebuchet MS" w:hAnsi="Trebuchet MS"/>
          <w:color w:val="1F3864" w:themeColor="accent1" w:themeShade="80"/>
        </w:rPr>
      </w:pPr>
      <w:r w:rsidRPr="00B7283A">
        <w:rPr>
          <w:rFonts w:ascii="Trebuchet MS" w:hAnsi="Trebuchet MS"/>
          <w:color w:val="1F3864" w:themeColor="accent1" w:themeShade="80"/>
        </w:rPr>
        <w:t>A</w:t>
      </w:r>
      <w:r w:rsidR="00066B14" w:rsidRPr="00B7283A">
        <w:rPr>
          <w:rFonts w:ascii="Trebuchet MS" w:hAnsi="Trebuchet MS"/>
          <w:color w:val="1F3864" w:themeColor="accent1" w:themeShade="80"/>
        </w:rPr>
        <w:t>pplicati</w:t>
      </w:r>
      <w:r w:rsidRPr="00B7283A">
        <w:rPr>
          <w:rFonts w:ascii="Trebuchet MS" w:hAnsi="Trebuchet MS"/>
          <w:color w:val="1F3864" w:themeColor="accent1" w:themeShade="80"/>
        </w:rPr>
        <w:t>on</w:t>
      </w:r>
      <w:r w:rsidR="00066B14" w:rsidRPr="00B7283A">
        <w:rPr>
          <w:rFonts w:ascii="Trebuchet MS" w:hAnsi="Trebuchet MS"/>
          <w:color w:val="1F3864" w:themeColor="accent1" w:themeShade="80"/>
        </w:rPr>
        <w:t xml:space="preserve"> MUST BE SUBMITTED ONLY ONLINE through the Programme’s Joint Electronic Monitoring System, available at https://jems-robg.mdlpa.ro/. </w:t>
      </w:r>
    </w:p>
    <w:p w14:paraId="4D2E536D" w14:textId="77777777" w:rsidR="00B7283A" w:rsidRPr="00B7283A" w:rsidRDefault="00B7283A" w:rsidP="00066B14">
      <w:pPr>
        <w:jc w:val="both"/>
        <w:rPr>
          <w:rFonts w:ascii="Trebuchet MS" w:hAnsi="Trebuchet MS"/>
          <w:color w:val="1F3864" w:themeColor="accent1" w:themeShade="80"/>
        </w:rPr>
      </w:pPr>
    </w:p>
    <w:p w14:paraId="60438963" w14:textId="77777777" w:rsidR="00066B14"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Please consult </w:t>
      </w:r>
      <w:proofErr w:type="spellStart"/>
      <w:r w:rsidRPr="00B7283A">
        <w:rPr>
          <w:rFonts w:ascii="Trebuchet MS" w:hAnsi="Trebuchet MS"/>
          <w:color w:val="1F3864" w:themeColor="accent1" w:themeShade="80"/>
        </w:rPr>
        <w:t>Jems</w:t>
      </w:r>
      <w:proofErr w:type="spellEnd"/>
      <w:r w:rsidRPr="00B7283A">
        <w:rPr>
          <w:rFonts w:ascii="Trebuchet MS" w:hAnsi="Trebuchet MS"/>
          <w:color w:val="1F3864" w:themeColor="accent1" w:themeShade="80"/>
        </w:rPr>
        <w:t xml:space="preserve"> for the latest version of the application form when call opens. It is only possible to submit an application when a call is open. Once the call is open, please create an account (upon registration in </w:t>
      </w:r>
      <w:proofErr w:type="spellStart"/>
      <w:r w:rsidRPr="00B7283A">
        <w:rPr>
          <w:rFonts w:ascii="Trebuchet MS" w:hAnsi="Trebuchet MS"/>
          <w:color w:val="1F3864" w:themeColor="accent1" w:themeShade="80"/>
        </w:rPr>
        <w:t>Jems</w:t>
      </w:r>
      <w:proofErr w:type="spellEnd"/>
      <w:r w:rsidRPr="00B7283A">
        <w:rPr>
          <w:rFonts w:ascii="Trebuchet MS" w:hAnsi="Trebuchet MS"/>
          <w:color w:val="1F3864" w:themeColor="accent1" w:themeShade="80"/>
        </w:rPr>
        <w:t xml:space="preserve">, users have access to the system as an applicant user profile, technical guidance is available here https://jems.interact-eu.net/manual/) and start creating a project application. </w:t>
      </w:r>
    </w:p>
    <w:p w14:paraId="05436A39" w14:textId="77777777" w:rsidR="00B7283A" w:rsidRPr="00B7283A" w:rsidRDefault="00B7283A" w:rsidP="00066B14">
      <w:pPr>
        <w:jc w:val="both"/>
        <w:rPr>
          <w:rFonts w:ascii="Trebuchet MS" w:hAnsi="Trebuchet MS"/>
          <w:color w:val="1F3864" w:themeColor="accent1" w:themeShade="80"/>
        </w:rPr>
      </w:pPr>
    </w:p>
    <w:p w14:paraId="19FA7A5A" w14:textId="77777777" w:rsidR="00066B14"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The online application form will remain open for editing until the submission deadline of the call. All submissions are final, and a submitted application form cannot be re-opened for modifications, even if the call is still open.</w:t>
      </w:r>
    </w:p>
    <w:p w14:paraId="064EB639" w14:textId="77777777" w:rsidR="00B7283A" w:rsidRPr="00B7283A" w:rsidRDefault="00B7283A" w:rsidP="00066B14">
      <w:pPr>
        <w:jc w:val="both"/>
        <w:rPr>
          <w:rFonts w:ascii="Trebuchet MS" w:hAnsi="Trebuchet MS"/>
          <w:color w:val="1F3864" w:themeColor="accent1" w:themeShade="80"/>
        </w:rPr>
      </w:pPr>
    </w:p>
    <w:p w14:paraId="39348AF0"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Before filling in the application form in online form, applicants should carefully read this offline template of the application form in order to understand what is expected from the Programme.</w:t>
      </w:r>
    </w:p>
    <w:p w14:paraId="35B0C7FD" w14:textId="7559FB82"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The following document is an OFFLINE template, which is not the official application form and SHALL NOT BE SUBMITTED TO THE PROGRAMME. </w:t>
      </w:r>
    </w:p>
    <w:p w14:paraId="59F4F7F8"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This offline template is meant to provide support to applicants in preparing their application form. It remains the applicants’ responsibility to read carefully information included in our AF guidance and verify that all necessary fields are properly filled in. </w:t>
      </w:r>
    </w:p>
    <w:p w14:paraId="25D9D4BD" w14:textId="77777777" w:rsidR="00066B14" w:rsidRPr="00B7283A" w:rsidRDefault="00066B14" w:rsidP="00066B14">
      <w:pPr>
        <w:jc w:val="both"/>
        <w:rPr>
          <w:rFonts w:ascii="Trebuchet MS" w:hAnsi="Trebuchet MS"/>
          <w:color w:val="1F3864" w:themeColor="accent1" w:themeShade="80"/>
        </w:rPr>
      </w:pPr>
    </w:p>
    <w:p w14:paraId="30C322DD" w14:textId="00E3592F"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Before applying please read the User manual, which can be found at the following link: </w:t>
      </w:r>
      <w:hyperlink r:id="rId8" w:history="1">
        <w:r w:rsidR="004B3579" w:rsidRPr="00B7283A">
          <w:rPr>
            <w:rStyle w:val="Hyperlink"/>
            <w:rFonts w:ascii="Trebuchet MS" w:hAnsi="Trebuchet MS"/>
          </w:rPr>
          <w:t>https://jems.interact-eu.net/manual/</w:t>
        </w:r>
      </w:hyperlink>
      <w:r w:rsidR="004B3579" w:rsidRPr="00B7283A">
        <w:rPr>
          <w:rFonts w:ascii="Trebuchet MS" w:hAnsi="Trebuchet MS"/>
          <w:color w:val="1F3864" w:themeColor="accent1" w:themeShade="80"/>
        </w:rPr>
        <w:t xml:space="preserve">. </w:t>
      </w:r>
    </w:p>
    <w:p w14:paraId="491D47B5" w14:textId="77777777" w:rsidR="00066B14" w:rsidRPr="00B7283A" w:rsidRDefault="00066B14" w:rsidP="00066B14">
      <w:pPr>
        <w:jc w:val="both"/>
        <w:rPr>
          <w:rFonts w:ascii="Trebuchet MS" w:hAnsi="Trebuchet MS"/>
          <w:color w:val="1F3864" w:themeColor="accent1" w:themeShade="80"/>
        </w:rPr>
      </w:pPr>
    </w:p>
    <w:p w14:paraId="0354D947"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Please follow the number of characters indicated in this offline template - characters in excess will not be taken into account on </w:t>
      </w:r>
      <w:proofErr w:type="spellStart"/>
      <w:r w:rsidRPr="00B7283A">
        <w:rPr>
          <w:rFonts w:ascii="Trebuchet MS" w:hAnsi="Trebuchet MS"/>
          <w:color w:val="1F3864" w:themeColor="accent1" w:themeShade="80"/>
        </w:rPr>
        <w:t>Jems</w:t>
      </w:r>
      <w:proofErr w:type="spellEnd"/>
      <w:r w:rsidRPr="00B7283A">
        <w:rPr>
          <w:rFonts w:ascii="Trebuchet MS" w:hAnsi="Trebuchet MS"/>
          <w:color w:val="1F3864" w:themeColor="accent1" w:themeShade="80"/>
        </w:rPr>
        <w:t xml:space="preserve"> (the punctuation and spaces between words or paragraphs are considered as characters). </w:t>
      </w:r>
    </w:p>
    <w:p w14:paraId="69202932" w14:textId="77777777" w:rsidR="00066B14" w:rsidRPr="00B7283A" w:rsidRDefault="00066B14" w:rsidP="00066B14">
      <w:pPr>
        <w:jc w:val="both"/>
        <w:rPr>
          <w:rFonts w:ascii="Trebuchet MS" w:hAnsi="Trebuchet MS"/>
          <w:color w:val="1F3864" w:themeColor="accent1" w:themeShade="80"/>
        </w:rPr>
      </w:pPr>
    </w:p>
    <w:p w14:paraId="11D94A0C"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We will do our best to ensure a high level of consistency between this offline template and the final application form in </w:t>
      </w:r>
      <w:proofErr w:type="spellStart"/>
      <w:r w:rsidRPr="00B7283A">
        <w:rPr>
          <w:rFonts w:ascii="Trebuchet MS" w:hAnsi="Trebuchet MS"/>
          <w:color w:val="1F3864" w:themeColor="accent1" w:themeShade="80"/>
        </w:rPr>
        <w:t>Jems</w:t>
      </w:r>
      <w:proofErr w:type="spellEnd"/>
      <w:r w:rsidRPr="00B7283A">
        <w:rPr>
          <w:rFonts w:ascii="Trebuchet MS" w:hAnsi="Trebuchet MS"/>
          <w:color w:val="1F3864" w:themeColor="accent1" w:themeShade="80"/>
        </w:rPr>
        <w:t>, but please be aware that there might be slight differences with regard to wording, overview tables and character limitation.</w:t>
      </w:r>
    </w:p>
    <w:p w14:paraId="57FA6189" w14:textId="77777777" w:rsidR="00066B14" w:rsidRPr="00B7283A" w:rsidRDefault="00066B14" w:rsidP="00066B14">
      <w:pPr>
        <w:jc w:val="both"/>
        <w:rPr>
          <w:rFonts w:ascii="Trebuchet MS" w:hAnsi="Trebuchet MS"/>
          <w:color w:val="1F3864" w:themeColor="accent1" w:themeShade="80"/>
        </w:rPr>
      </w:pPr>
    </w:p>
    <w:p w14:paraId="3B7CA0EF" w14:textId="09708739"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At the start of each section in the application form you will find the explanation of the purpose and the logic of the section that will help you understand better how the section should be used. </w:t>
      </w:r>
    </w:p>
    <w:p w14:paraId="1300492C" w14:textId="77777777" w:rsidR="00305DDB" w:rsidRPr="00B7283A" w:rsidRDefault="00305DDB" w:rsidP="00565F1A">
      <w:pPr>
        <w:jc w:val="both"/>
        <w:rPr>
          <w:rFonts w:ascii="Trebuchet MS" w:hAnsi="Trebuchet MS"/>
        </w:rPr>
      </w:pPr>
    </w:p>
    <w:p w14:paraId="7D988606" w14:textId="5F5A82FF" w:rsidR="00352DD1" w:rsidRPr="00B7283A" w:rsidRDefault="00352DD1" w:rsidP="00565F1A">
      <w:pPr>
        <w:jc w:val="both"/>
        <w:rPr>
          <w:rFonts w:ascii="Trebuchet MS" w:hAnsi="Trebuchet MS"/>
        </w:rPr>
      </w:pPr>
    </w:p>
    <w:p w14:paraId="1C8ACACF" w14:textId="1A3A75B8" w:rsidR="00231F55" w:rsidRPr="00812149" w:rsidRDefault="00231F55" w:rsidP="00565F1A">
      <w:pPr>
        <w:jc w:val="both"/>
        <w:rPr>
          <w:rFonts w:ascii="Trebuchet MS" w:hAnsi="Trebuchet MS"/>
          <w:color w:val="538135" w:themeColor="accent6" w:themeShade="BF"/>
          <w:sz w:val="28"/>
          <w:szCs w:val="28"/>
        </w:rPr>
      </w:pPr>
      <w:r w:rsidRPr="003F7A17">
        <w:rPr>
          <w:b/>
          <w:noProof/>
          <w:color w:val="538135" w:themeColor="accent6" w:themeShade="BF"/>
          <w:lang w:val="en-US"/>
        </w:rPr>
        <w:drawing>
          <wp:anchor distT="0" distB="0" distL="114300" distR="114300" simplePos="0" relativeHeight="251659264" behindDoc="0" locked="0" layoutInCell="1" allowOverlap="1" wp14:anchorId="03C322C1" wp14:editId="29906D35">
            <wp:simplePos x="0" y="0"/>
            <wp:positionH relativeFrom="column">
              <wp:posOffset>388</wp:posOffset>
            </wp:positionH>
            <wp:positionV relativeFrom="paragraph">
              <wp:posOffset>9525</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83A">
        <w:rPr>
          <w:rFonts w:ascii="Trebuchet MS" w:hAnsi="Trebuchet MS"/>
          <w:color w:val="538135" w:themeColor="accent6" w:themeShade="BF"/>
          <w:sz w:val="28"/>
          <w:szCs w:val="28"/>
        </w:rPr>
        <w:t xml:space="preserve">The character numbers may suffer adjustments. </w:t>
      </w:r>
    </w:p>
    <w:p w14:paraId="42CDF9BD" w14:textId="77777777" w:rsidR="000839BF" w:rsidRPr="00B7283A" w:rsidRDefault="000839BF" w:rsidP="00565F1A">
      <w:pPr>
        <w:jc w:val="both"/>
        <w:rPr>
          <w:rFonts w:ascii="Trebuchet MS" w:hAnsi="Trebuchet MS"/>
          <w:color w:val="538135" w:themeColor="accent6" w:themeShade="BF"/>
          <w:sz w:val="28"/>
          <w:szCs w:val="28"/>
        </w:rPr>
      </w:pPr>
    </w:p>
    <w:p w14:paraId="24810183" w14:textId="77777777" w:rsidR="00373E11" w:rsidRDefault="00231F55" w:rsidP="00565F1A">
      <w:pPr>
        <w:jc w:val="both"/>
        <w:rPr>
          <w:rFonts w:ascii="Trebuchet MS" w:hAnsi="Trebuchet MS"/>
          <w:color w:val="538135" w:themeColor="accent6" w:themeShade="BF"/>
          <w:sz w:val="28"/>
          <w:szCs w:val="28"/>
        </w:rPr>
      </w:pPr>
      <w:r w:rsidRPr="00B7283A">
        <w:rPr>
          <w:rFonts w:ascii="Trebuchet MS" w:hAnsi="Trebuchet MS"/>
          <w:color w:val="538135" w:themeColor="accent6" w:themeShade="BF"/>
          <w:sz w:val="28"/>
          <w:szCs w:val="28"/>
        </w:rPr>
        <w:t xml:space="preserve">            Please check in the system!</w:t>
      </w:r>
    </w:p>
    <w:p w14:paraId="4FC2D568" w14:textId="77777777" w:rsidR="00CF6A31" w:rsidRDefault="00CF6A31" w:rsidP="00565F1A">
      <w:pPr>
        <w:jc w:val="both"/>
        <w:rPr>
          <w:rFonts w:ascii="Trebuchet MS" w:hAnsi="Trebuchet MS"/>
          <w:color w:val="538135" w:themeColor="accent6" w:themeShade="BF"/>
          <w:sz w:val="28"/>
          <w:szCs w:val="28"/>
        </w:rPr>
      </w:pPr>
    </w:p>
    <w:p w14:paraId="0081E528" w14:textId="77777777" w:rsidR="00CF6A31" w:rsidRDefault="00CF6A31" w:rsidP="00565F1A">
      <w:pPr>
        <w:jc w:val="both"/>
        <w:rPr>
          <w:rFonts w:ascii="Trebuchet MS" w:hAnsi="Trebuchet MS"/>
          <w:color w:val="538135" w:themeColor="accent6" w:themeShade="BF"/>
          <w:sz w:val="28"/>
          <w:szCs w:val="28"/>
        </w:rPr>
      </w:pPr>
    </w:p>
    <w:p w14:paraId="1240D200" w14:textId="77777777" w:rsidR="00CF6A31" w:rsidRDefault="00CF6A31" w:rsidP="00565F1A">
      <w:pPr>
        <w:jc w:val="both"/>
        <w:rPr>
          <w:rFonts w:ascii="Trebuchet MS" w:hAnsi="Trebuchet MS"/>
          <w:color w:val="538135" w:themeColor="accent6" w:themeShade="BF"/>
          <w:sz w:val="28"/>
          <w:szCs w:val="28"/>
        </w:rPr>
      </w:pPr>
    </w:p>
    <w:p w14:paraId="5BC512C1" w14:textId="77777777" w:rsidR="00CF6A31" w:rsidRPr="00B7283A" w:rsidRDefault="00CF6A31" w:rsidP="00565F1A">
      <w:pPr>
        <w:jc w:val="both"/>
        <w:rPr>
          <w:rFonts w:ascii="Trebuchet MS" w:hAnsi="Trebuchet MS"/>
          <w:color w:val="538135" w:themeColor="accent6" w:themeShade="BF"/>
          <w:sz w:val="28"/>
          <w:szCs w:val="28"/>
        </w:rPr>
      </w:pPr>
    </w:p>
    <w:p w14:paraId="6D4DCA2A" w14:textId="177AC9E8" w:rsidR="00A35B05" w:rsidRPr="00B7283A" w:rsidRDefault="00A35B05" w:rsidP="00565F1A">
      <w:pPr>
        <w:jc w:val="both"/>
        <w:rPr>
          <w:rFonts w:ascii="Trebuchet MS" w:hAnsi="Trebuchet MS"/>
          <w:color w:val="007BA1"/>
          <w:sz w:val="28"/>
          <w:szCs w:val="28"/>
        </w:rPr>
      </w:pPr>
    </w:p>
    <w:p w14:paraId="7A6BAF12" w14:textId="4A48FE3A" w:rsidR="00352DD1" w:rsidRPr="00B7283A" w:rsidRDefault="00352DD1" w:rsidP="000250F8">
      <w:pPr>
        <w:pStyle w:val="Heading6"/>
        <w:shd w:val="clear" w:color="auto" w:fill="E2EFD9" w:themeFill="accent6" w:themeFillTint="33"/>
        <w:jc w:val="both"/>
        <w:rPr>
          <w:rFonts w:ascii="Trebuchet MS" w:hAnsi="Trebuchet MS"/>
          <w:b/>
        </w:rPr>
      </w:pPr>
      <w:r w:rsidRPr="00B7283A">
        <w:rPr>
          <w:rFonts w:ascii="Trebuchet MS" w:hAnsi="Trebuchet MS"/>
          <w:b/>
        </w:rPr>
        <w:t xml:space="preserve">PART </w:t>
      </w:r>
      <w:r w:rsidR="00963634" w:rsidRPr="00B7283A">
        <w:rPr>
          <w:rFonts w:ascii="Trebuchet MS" w:hAnsi="Trebuchet MS"/>
          <w:b/>
        </w:rPr>
        <w:t>A</w:t>
      </w:r>
      <w:r w:rsidRPr="00B7283A">
        <w:rPr>
          <w:rFonts w:ascii="Trebuchet MS" w:hAnsi="Trebuchet MS"/>
          <w:b/>
        </w:rPr>
        <w:t xml:space="preserve"> – Project identification</w:t>
      </w:r>
    </w:p>
    <w:p w14:paraId="3B77FA8E" w14:textId="57FCE84A" w:rsidR="00352DD1" w:rsidRPr="00B7283A" w:rsidRDefault="00352DD1" w:rsidP="00565F1A">
      <w:pPr>
        <w:jc w:val="both"/>
        <w:rPr>
          <w:rFonts w:ascii="Trebuchet MS" w:hAnsi="Trebuchet MS"/>
        </w:rPr>
      </w:pPr>
    </w:p>
    <w:p w14:paraId="064DCFE8" w14:textId="77777777" w:rsidR="000E2179" w:rsidRPr="00B7283A" w:rsidRDefault="000E2179" w:rsidP="00565F1A">
      <w:pPr>
        <w:jc w:val="both"/>
        <w:rPr>
          <w:rFonts w:ascii="Trebuchet MS" w:hAnsi="Trebuchet MS"/>
          <w:color w:val="FF0000"/>
        </w:rPr>
      </w:pPr>
      <w:r w:rsidRPr="00B7283A">
        <w:rPr>
          <w:rFonts w:ascii="Trebuchet MS" w:hAnsi="Trebuchet MS"/>
          <w:color w:val="FF0000"/>
        </w:rPr>
        <w:t>Purpose and logic:</w:t>
      </w:r>
    </w:p>
    <w:p w14:paraId="722DA177" w14:textId="77777777"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lastRenderedPageBreak/>
        <w:t>The main purpose of this section is to have the project overview presented on one page (project identity, content summary, list of partners, total budget).</w:t>
      </w:r>
    </w:p>
    <w:p w14:paraId="5B98362F" w14:textId="01AE87A6"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 xml:space="preserve">This is the first part of the AF that the project partner sees when they enter the </w:t>
      </w:r>
      <w:r w:rsidR="00AD799A" w:rsidRPr="00B7283A">
        <w:rPr>
          <w:rFonts w:ascii="Trebuchet MS" w:hAnsi="Trebuchet MS"/>
          <w:color w:val="FF0000"/>
        </w:rPr>
        <w:t>online system.</w:t>
      </w:r>
    </w:p>
    <w:p w14:paraId="79638EC0" w14:textId="77777777"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All entries and options chosen in A.1 are connected to other parts of AF and reporting.</w:t>
      </w:r>
    </w:p>
    <w:p w14:paraId="7CB051AA" w14:textId="45B3AFE4" w:rsidR="003D745A" w:rsidRPr="00B7283A" w:rsidRDefault="003D745A" w:rsidP="00565F1A">
      <w:pPr>
        <w:pStyle w:val="ListParagraph"/>
        <w:numPr>
          <w:ilvl w:val="0"/>
          <w:numId w:val="2"/>
        </w:numPr>
        <w:jc w:val="both"/>
        <w:rPr>
          <w:rFonts w:ascii="Trebuchet MS" w:hAnsi="Trebuchet MS"/>
          <w:color w:val="FF0000"/>
        </w:rPr>
      </w:pPr>
      <w:r w:rsidRPr="00B7283A">
        <w:rPr>
          <w:rFonts w:ascii="Trebuchet MS" w:hAnsi="Trebuchet MS"/>
          <w:color w:val="FF0000"/>
        </w:rPr>
        <w:t xml:space="preserve">Names of project partners </w:t>
      </w:r>
      <w:r w:rsidR="0017573C" w:rsidRPr="00B7283A">
        <w:rPr>
          <w:rFonts w:ascii="Trebuchet MS" w:hAnsi="Trebuchet MS"/>
          <w:color w:val="FF0000"/>
        </w:rPr>
        <w:t>shall be introduced</w:t>
      </w:r>
      <w:r w:rsidRPr="00B7283A">
        <w:rPr>
          <w:rFonts w:ascii="Trebuchet MS" w:hAnsi="Trebuchet MS"/>
          <w:color w:val="FF0000"/>
        </w:rPr>
        <w:t xml:space="preserve"> in English </w:t>
      </w:r>
      <w:r w:rsidR="0017573C" w:rsidRPr="00B7283A">
        <w:rPr>
          <w:rFonts w:ascii="Trebuchet MS" w:hAnsi="Trebuchet MS"/>
          <w:color w:val="FF0000"/>
        </w:rPr>
        <w:t>and in native language (Romanian or Bulgarian)</w:t>
      </w:r>
      <w:r w:rsidRPr="00B7283A">
        <w:rPr>
          <w:rFonts w:ascii="Trebuchet MS" w:hAnsi="Trebuchet MS"/>
          <w:color w:val="FF0000"/>
        </w:rPr>
        <w:t>.</w:t>
      </w:r>
    </w:p>
    <w:p w14:paraId="7B68483E" w14:textId="6783797E"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A.2 Project summary is needed for many different reasons, for example: to be published on programme's website, for</w:t>
      </w:r>
      <w:r w:rsidR="00FD6262" w:rsidRPr="00B7283A">
        <w:rPr>
          <w:rFonts w:ascii="Trebuchet MS" w:hAnsi="Trebuchet MS"/>
          <w:color w:val="FF0000"/>
        </w:rPr>
        <w:t xml:space="preserve"> assessors, for MC, for keep.eu and for any other database</w:t>
      </w:r>
      <w:r w:rsidRPr="00B7283A">
        <w:rPr>
          <w:rFonts w:ascii="Trebuchet MS" w:hAnsi="Trebuchet MS"/>
          <w:color w:val="FF0000"/>
        </w:rPr>
        <w:t xml:space="preserve"> collecting such information.</w:t>
      </w:r>
    </w:p>
    <w:p w14:paraId="1968B6B6" w14:textId="77777777"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A.3 Project partners overview is created automatically from Part B.</w:t>
      </w:r>
    </w:p>
    <w:p w14:paraId="7B083E60" w14:textId="61361318"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A.4 Project budget overview is created automatically from Part D.</w:t>
      </w:r>
    </w:p>
    <w:p w14:paraId="72877BA6" w14:textId="2D62283B" w:rsidR="000E2179" w:rsidRPr="00B7283A" w:rsidRDefault="000E2179" w:rsidP="00565F1A">
      <w:pPr>
        <w:jc w:val="both"/>
        <w:rPr>
          <w:rFonts w:ascii="Trebuchet MS" w:hAnsi="Trebuchet MS"/>
          <w:color w:val="003399"/>
        </w:rPr>
      </w:pPr>
      <w:r w:rsidRPr="00B7283A">
        <w:rPr>
          <w:rFonts w:ascii="Trebuchet MS" w:hAnsi="Trebuchet MS"/>
          <w:color w:val="003399"/>
        </w:rPr>
        <w:t>-----------------------------------------------------------------------------</w:t>
      </w:r>
    </w:p>
    <w:p w14:paraId="529F79C7" w14:textId="77777777" w:rsidR="000E2179" w:rsidRPr="00B7283A" w:rsidRDefault="000E2179" w:rsidP="00565F1A">
      <w:pPr>
        <w:jc w:val="both"/>
        <w:rPr>
          <w:rFonts w:ascii="Trebuchet MS" w:hAnsi="Trebuchet MS"/>
        </w:rPr>
      </w:pPr>
    </w:p>
    <w:p w14:paraId="4AE7CA10" w14:textId="77777777" w:rsidR="00BC48F7" w:rsidRPr="00B7283A" w:rsidRDefault="00BC48F7" w:rsidP="00565F1A">
      <w:pPr>
        <w:jc w:val="both"/>
        <w:rPr>
          <w:rFonts w:ascii="Trebuchet MS" w:hAnsi="Trebuchet MS"/>
        </w:rPr>
      </w:pPr>
    </w:p>
    <w:p w14:paraId="393FA360" w14:textId="77777777" w:rsidR="00BC48F7" w:rsidRPr="00B7283A" w:rsidRDefault="00BC48F7" w:rsidP="00565F1A">
      <w:pPr>
        <w:jc w:val="both"/>
        <w:rPr>
          <w:rFonts w:ascii="Trebuchet MS" w:hAnsi="Trebuchet MS"/>
        </w:rPr>
      </w:pPr>
    </w:p>
    <w:p w14:paraId="515C97B6" w14:textId="3AE2E775" w:rsidR="00352DD1" w:rsidRPr="00B7283A" w:rsidRDefault="00352DD1"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A.1 Project identification</w:t>
      </w:r>
    </w:p>
    <w:p w14:paraId="2DD64D32" w14:textId="14C80D2F" w:rsidR="00352DD1" w:rsidRPr="00B7283A" w:rsidRDefault="00352DD1" w:rsidP="00565F1A">
      <w:pPr>
        <w:jc w:val="both"/>
        <w:rPr>
          <w:rFonts w:ascii="Trebuchet MS" w:hAnsi="Trebuchet MS"/>
        </w:rPr>
      </w:pPr>
    </w:p>
    <w:tbl>
      <w:tblPr>
        <w:tblW w:w="8931" w:type="dxa"/>
        <w:tblInd w:w="108" w:type="dxa"/>
        <w:tblLook w:val="04A0" w:firstRow="1" w:lastRow="0" w:firstColumn="1" w:lastColumn="0" w:noHBand="0" w:noVBand="1"/>
      </w:tblPr>
      <w:tblGrid>
        <w:gridCol w:w="4287"/>
        <w:gridCol w:w="283"/>
        <w:gridCol w:w="4361"/>
      </w:tblGrid>
      <w:tr w:rsidR="00CD093F" w:rsidRPr="00B7283A" w14:paraId="2F90F128" w14:textId="77777777" w:rsidTr="00753E8E">
        <w:trPr>
          <w:trHeight w:val="295"/>
        </w:trPr>
        <w:tc>
          <w:tcPr>
            <w:tcW w:w="4287" w:type="dxa"/>
          </w:tcPr>
          <w:p w14:paraId="5230F908" w14:textId="77777777" w:rsidR="00CD093F" w:rsidRPr="00B7283A" w:rsidRDefault="00CD093F" w:rsidP="00CD093F">
            <w:pPr>
              <w:jc w:val="both"/>
              <w:rPr>
                <w:rFonts w:ascii="Trebuchet MS" w:hAnsi="Trebuchet MS"/>
              </w:rPr>
            </w:pPr>
            <w:r w:rsidRPr="00B7283A">
              <w:rPr>
                <w:rFonts w:ascii="Trebuchet MS" w:hAnsi="Trebuchet MS"/>
              </w:rPr>
              <w:t>Project ID</w:t>
            </w:r>
          </w:p>
        </w:tc>
        <w:tc>
          <w:tcPr>
            <w:tcW w:w="283" w:type="dxa"/>
          </w:tcPr>
          <w:p w14:paraId="3BCE85A4" w14:textId="77777777" w:rsidR="00CD093F" w:rsidRPr="00B7283A" w:rsidRDefault="00CD093F" w:rsidP="00CD093F">
            <w:pPr>
              <w:jc w:val="both"/>
              <w:rPr>
                <w:rFonts w:ascii="Trebuchet MS" w:hAnsi="Trebuchet MS"/>
              </w:rPr>
            </w:pPr>
          </w:p>
        </w:tc>
        <w:tc>
          <w:tcPr>
            <w:tcW w:w="4361" w:type="dxa"/>
            <w:shd w:val="clear" w:color="auto" w:fill="D9D9D9"/>
          </w:tcPr>
          <w:p w14:paraId="7CE9C755" w14:textId="4F7DC991" w:rsidR="00CD093F" w:rsidRPr="00CF6A31" w:rsidRDefault="00CD093F" w:rsidP="00CD093F">
            <w:pPr>
              <w:jc w:val="both"/>
              <w:rPr>
                <w:rFonts w:ascii="Trebuchet MS" w:hAnsi="Trebuchet MS"/>
              </w:rPr>
            </w:pPr>
            <w:r w:rsidRPr="00B7283A">
              <w:rPr>
                <w:rFonts w:ascii="Trebuchet MS" w:hAnsi="Trebuchet MS"/>
                <w:bCs/>
                <w:i/>
              </w:rPr>
              <w:t>Automatically generated according to programme rules in their monitoring system</w:t>
            </w:r>
          </w:p>
        </w:tc>
      </w:tr>
      <w:tr w:rsidR="00CD093F" w:rsidRPr="00B7283A" w14:paraId="400F7604" w14:textId="77777777" w:rsidTr="00753E8E">
        <w:tc>
          <w:tcPr>
            <w:tcW w:w="4287" w:type="dxa"/>
          </w:tcPr>
          <w:p w14:paraId="668046F3" w14:textId="77777777" w:rsidR="00CD093F" w:rsidRPr="00B7283A" w:rsidRDefault="00CD093F" w:rsidP="00CD093F">
            <w:pPr>
              <w:jc w:val="both"/>
              <w:rPr>
                <w:rFonts w:ascii="Trebuchet MS" w:hAnsi="Trebuchet MS"/>
              </w:rPr>
            </w:pPr>
            <w:r w:rsidRPr="00B7283A">
              <w:rPr>
                <w:rFonts w:ascii="Trebuchet MS" w:hAnsi="Trebuchet MS"/>
              </w:rPr>
              <w:t xml:space="preserve">Name of the lead partner organisation </w:t>
            </w:r>
          </w:p>
          <w:p w14:paraId="622EB3B0" w14:textId="77777777" w:rsidR="00CD093F" w:rsidRPr="00B7283A" w:rsidRDefault="00CD093F" w:rsidP="00CD093F">
            <w:pPr>
              <w:jc w:val="both"/>
              <w:rPr>
                <w:rFonts w:ascii="Trebuchet MS" w:hAnsi="Trebuchet MS"/>
              </w:rPr>
            </w:pPr>
          </w:p>
        </w:tc>
        <w:tc>
          <w:tcPr>
            <w:tcW w:w="283" w:type="dxa"/>
          </w:tcPr>
          <w:p w14:paraId="34B057DB" w14:textId="77777777" w:rsidR="00CD093F" w:rsidRPr="00B7283A" w:rsidRDefault="00CD093F" w:rsidP="00CD093F">
            <w:pPr>
              <w:jc w:val="both"/>
              <w:rPr>
                <w:rFonts w:ascii="Trebuchet MS" w:hAnsi="Trebuchet MS"/>
              </w:rPr>
            </w:pPr>
          </w:p>
        </w:tc>
        <w:tc>
          <w:tcPr>
            <w:tcW w:w="4361" w:type="dxa"/>
            <w:shd w:val="clear" w:color="auto" w:fill="DBDBDB" w:themeFill="accent3" w:themeFillTint="66"/>
          </w:tcPr>
          <w:p w14:paraId="6C273C21" w14:textId="77777777" w:rsidR="00CD093F" w:rsidRPr="00B7283A" w:rsidRDefault="00CD093F" w:rsidP="00CD093F">
            <w:pPr>
              <w:jc w:val="both"/>
              <w:rPr>
                <w:rFonts w:ascii="Trebuchet MS" w:hAnsi="Trebuchet MS"/>
                <w:bCs/>
                <w:i/>
              </w:rPr>
            </w:pPr>
            <w:r w:rsidRPr="00B7283A">
              <w:rPr>
                <w:rFonts w:ascii="Trebuchet MS" w:hAnsi="Trebuchet MS"/>
                <w:bCs/>
                <w:i/>
              </w:rPr>
              <w:t>Automatically filled in from part B</w:t>
            </w:r>
          </w:p>
          <w:p w14:paraId="383ABA72" w14:textId="77777777" w:rsidR="00CD093F" w:rsidRPr="00B7283A" w:rsidRDefault="00CD093F" w:rsidP="00CD093F">
            <w:pPr>
              <w:jc w:val="both"/>
              <w:rPr>
                <w:rFonts w:ascii="Trebuchet MS" w:hAnsi="Trebuchet MS"/>
              </w:rPr>
            </w:pPr>
          </w:p>
        </w:tc>
      </w:tr>
      <w:tr w:rsidR="00CD093F" w:rsidRPr="00B7283A" w14:paraId="7DE52636" w14:textId="77777777" w:rsidTr="00753E8E">
        <w:tc>
          <w:tcPr>
            <w:tcW w:w="4287" w:type="dxa"/>
          </w:tcPr>
          <w:p w14:paraId="2C2F3FAF" w14:textId="77777777" w:rsidR="00CD093F" w:rsidRPr="00B7283A" w:rsidRDefault="00CD093F" w:rsidP="00CD093F">
            <w:pPr>
              <w:jc w:val="both"/>
              <w:rPr>
                <w:rFonts w:ascii="Trebuchet MS" w:hAnsi="Trebuchet MS"/>
              </w:rPr>
            </w:pPr>
            <w:r w:rsidRPr="00B7283A">
              <w:rPr>
                <w:rFonts w:ascii="Trebuchet MS" w:hAnsi="Trebuchet MS"/>
              </w:rPr>
              <w:t>Name of the lead partner organisation (in English language)</w:t>
            </w:r>
          </w:p>
        </w:tc>
        <w:tc>
          <w:tcPr>
            <w:tcW w:w="283" w:type="dxa"/>
          </w:tcPr>
          <w:p w14:paraId="2BAAFA50" w14:textId="77777777" w:rsidR="00CD093F" w:rsidRPr="00B7283A" w:rsidRDefault="00CD093F" w:rsidP="00CD093F">
            <w:pPr>
              <w:jc w:val="both"/>
              <w:rPr>
                <w:rFonts w:ascii="Trebuchet MS" w:hAnsi="Trebuchet MS"/>
              </w:rPr>
            </w:pPr>
          </w:p>
        </w:tc>
        <w:tc>
          <w:tcPr>
            <w:tcW w:w="4361" w:type="dxa"/>
            <w:shd w:val="clear" w:color="auto" w:fill="D9D9D9"/>
          </w:tcPr>
          <w:p w14:paraId="59518B74" w14:textId="77777777" w:rsidR="00CD093F" w:rsidRPr="00B7283A" w:rsidRDefault="00CD093F" w:rsidP="00CD093F">
            <w:pPr>
              <w:jc w:val="both"/>
              <w:rPr>
                <w:rFonts w:ascii="Trebuchet MS" w:hAnsi="Trebuchet MS"/>
                <w:bCs/>
                <w:i/>
              </w:rPr>
            </w:pPr>
            <w:r w:rsidRPr="00B7283A">
              <w:rPr>
                <w:rFonts w:ascii="Trebuchet MS" w:hAnsi="Trebuchet MS"/>
                <w:bCs/>
                <w:i/>
              </w:rPr>
              <w:t>Automatically filled in from part B</w:t>
            </w:r>
          </w:p>
          <w:p w14:paraId="285FCA6B" w14:textId="77777777" w:rsidR="00CD093F" w:rsidRPr="00B7283A" w:rsidRDefault="00CD093F" w:rsidP="00CD093F">
            <w:pPr>
              <w:jc w:val="both"/>
              <w:rPr>
                <w:rFonts w:ascii="Trebuchet MS" w:hAnsi="Trebuchet MS"/>
              </w:rPr>
            </w:pPr>
          </w:p>
        </w:tc>
      </w:tr>
      <w:tr w:rsidR="00CD093F" w:rsidRPr="00B7283A" w14:paraId="0D76A425" w14:textId="77777777" w:rsidTr="00753E8E">
        <w:tc>
          <w:tcPr>
            <w:tcW w:w="4287" w:type="dxa"/>
          </w:tcPr>
          <w:p w14:paraId="5AF7E06C" w14:textId="77777777" w:rsidR="00CD093F" w:rsidRPr="00B7283A" w:rsidRDefault="00CD093F" w:rsidP="00CD093F">
            <w:pPr>
              <w:jc w:val="both"/>
              <w:rPr>
                <w:rFonts w:ascii="Trebuchet MS" w:hAnsi="Trebuchet MS"/>
              </w:rPr>
            </w:pPr>
          </w:p>
        </w:tc>
        <w:tc>
          <w:tcPr>
            <w:tcW w:w="283" w:type="dxa"/>
          </w:tcPr>
          <w:p w14:paraId="72698458" w14:textId="77777777" w:rsidR="00CD093F" w:rsidRPr="00B7283A" w:rsidRDefault="00CD093F" w:rsidP="00CD093F">
            <w:pPr>
              <w:jc w:val="both"/>
              <w:rPr>
                <w:rFonts w:ascii="Trebuchet MS" w:hAnsi="Trebuchet MS"/>
              </w:rPr>
            </w:pPr>
          </w:p>
        </w:tc>
        <w:tc>
          <w:tcPr>
            <w:tcW w:w="4361" w:type="dxa"/>
          </w:tcPr>
          <w:p w14:paraId="55072080" w14:textId="77777777" w:rsidR="00CD093F" w:rsidRPr="00B7283A" w:rsidRDefault="00CD093F" w:rsidP="00CD093F">
            <w:pPr>
              <w:jc w:val="both"/>
              <w:rPr>
                <w:rFonts w:ascii="Trebuchet MS" w:hAnsi="Trebuchet MS"/>
              </w:rPr>
            </w:pPr>
          </w:p>
        </w:tc>
      </w:tr>
      <w:tr w:rsidR="00CD093F" w:rsidRPr="00B7283A" w14:paraId="3EA0C676" w14:textId="77777777" w:rsidTr="00753E8E">
        <w:tc>
          <w:tcPr>
            <w:tcW w:w="4287" w:type="dxa"/>
          </w:tcPr>
          <w:p w14:paraId="1B83EA86" w14:textId="77777777" w:rsidR="00CD093F" w:rsidRPr="00B7283A" w:rsidRDefault="00CD093F" w:rsidP="00CD093F">
            <w:pPr>
              <w:jc w:val="both"/>
              <w:rPr>
                <w:rFonts w:ascii="Trebuchet MS" w:hAnsi="Trebuchet MS"/>
              </w:rPr>
            </w:pPr>
            <w:r w:rsidRPr="00B7283A">
              <w:rPr>
                <w:rFonts w:ascii="Trebuchet MS" w:hAnsi="Trebuchet MS"/>
              </w:rPr>
              <w:t>Project acronym</w:t>
            </w:r>
          </w:p>
          <w:p w14:paraId="2EC8CA4F" w14:textId="77777777" w:rsidR="00CD093F" w:rsidRPr="00B7283A" w:rsidRDefault="00CD093F" w:rsidP="00CD093F">
            <w:pPr>
              <w:jc w:val="both"/>
              <w:rPr>
                <w:rFonts w:ascii="Trebuchet MS" w:hAnsi="Trebuchet MS"/>
              </w:rPr>
            </w:pPr>
          </w:p>
          <w:p w14:paraId="6805F1F1" w14:textId="77777777" w:rsidR="00CD093F" w:rsidRPr="00B7283A" w:rsidRDefault="00CD093F" w:rsidP="00CD093F">
            <w:pPr>
              <w:jc w:val="both"/>
              <w:rPr>
                <w:rFonts w:ascii="Trebuchet MS" w:hAnsi="Trebuchet MS"/>
              </w:rPr>
            </w:pPr>
            <w:r w:rsidRPr="00B7283A">
              <w:rPr>
                <w:rFonts w:ascii="Trebuchet MS" w:hAnsi="Trebuchet MS"/>
              </w:rPr>
              <w:t>Project title</w:t>
            </w:r>
          </w:p>
        </w:tc>
        <w:tc>
          <w:tcPr>
            <w:tcW w:w="283" w:type="dxa"/>
          </w:tcPr>
          <w:p w14:paraId="471FA210" w14:textId="77777777" w:rsidR="00CD093F" w:rsidRPr="00B7283A" w:rsidRDefault="00CD093F" w:rsidP="00CD093F">
            <w:pPr>
              <w:jc w:val="both"/>
              <w:rPr>
                <w:rFonts w:ascii="Trebuchet MS" w:hAnsi="Trebuchet MS"/>
              </w:rPr>
            </w:pPr>
          </w:p>
        </w:tc>
        <w:tc>
          <w:tcPr>
            <w:tcW w:w="4361" w:type="dxa"/>
            <w:shd w:val="clear" w:color="auto" w:fill="D9D9D9" w:themeFill="background1" w:themeFillShade="D9"/>
          </w:tcPr>
          <w:p w14:paraId="23990ECA" w14:textId="1BD5F147" w:rsidR="00CD093F" w:rsidRPr="00B7283A" w:rsidRDefault="00CD093F" w:rsidP="00CD093F">
            <w:pPr>
              <w:jc w:val="both"/>
              <w:rPr>
                <w:rFonts w:ascii="Trebuchet MS" w:hAnsi="Trebuchet MS"/>
                <w:bCs/>
                <w:i/>
              </w:rPr>
            </w:pPr>
            <w:r w:rsidRPr="00B7283A">
              <w:rPr>
                <w:rFonts w:ascii="Trebuchet MS" w:hAnsi="Trebuchet MS"/>
                <w:bCs/>
                <w:i/>
              </w:rPr>
              <w:t>Enter acronym here</w:t>
            </w:r>
          </w:p>
          <w:p w14:paraId="41D92018" w14:textId="77777777" w:rsidR="00CD093F" w:rsidRPr="00B7283A" w:rsidRDefault="00CD093F" w:rsidP="00CD093F">
            <w:pPr>
              <w:jc w:val="both"/>
              <w:rPr>
                <w:rFonts w:ascii="Trebuchet MS" w:hAnsi="Trebuchet MS"/>
                <w:bCs/>
                <w:i/>
              </w:rPr>
            </w:pPr>
          </w:p>
          <w:p w14:paraId="41B101D9" w14:textId="77777777" w:rsidR="00CD093F" w:rsidRPr="00B7283A" w:rsidRDefault="00CD093F" w:rsidP="00CD093F">
            <w:pPr>
              <w:jc w:val="both"/>
              <w:rPr>
                <w:rFonts w:ascii="Trebuchet MS" w:hAnsi="Trebuchet MS"/>
              </w:rPr>
            </w:pPr>
            <w:r w:rsidRPr="00B7283A">
              <w:rPr>
                <w:rFonts w:ascii="Trebuchet MS" w:hAnsi="Trebuchet MS"/>
                <w:bCs/>
                <w:i/>
              </w:rPr>
              <w:t>Enter project title</w:t>
            </w:r>
          </w:p>
        </w:tc>
      </w:tr>
      <w:tr w:rsidR="00CD093F" w:rsidRPr="00B7283A" w14:paraId="3122B4F9" w14:textId="77777777" w:rsidTr="00753E8E">
        <w:tc>
          <w:tcPr>
            <w:tcW w:w="4287" w:type="dxa"/>
          </w:tcPr>
          <w:p w14:paraId="38EA7489" w14:textId="77777777" w:rsidR="00CD093F" w:rsidRPr="00B7283A" w:rsidRDefault="00CD093F" w:rsidP="00CD093F">
            <w:pPr>
              <w:jc w:val="both"/>
              <w:rPr>
                <w:rFonts w:ascii="Trebuchet MS" w:hAnsi="Trebuchet MS"/>
              </w:rPr>
            </w:pPr>
          </w:p>
          <w:p w14:paraId="1585732E" w14:textId="77777777" w:rsidR="00CD093F" w:rsidRPr="00B7283A" w:rsidRDefault="00CD093F" w:rsidP="00CD093F">
            <w:pPr>
              <w:jc w:val="both"/>
              <w:rPr>
                <w:rFonts w:ascii="Trebuchet MS" w:hAnsi="Trebuchet MS"/>
              </w:rPr>
            </w:pPr>
            <w:r w:rsidRPr="00B7283A">
              <w:rPr>
                <w:rFonts w:ascii="Trebuchet MS" w:hAnsi="Trebuchet MS"/>
              </w:rPr>
              <w:t>Project duration in months</w:t>
            </w:r>
          </w:p>
          <w:p w14:paraId="3BA06329" w14:textId="77777777" w:rsidR="00CD093F" w:rsidRPr="00B7283A" w:rsidRDefault="00CD093F" w:rsidP="00CD093F">
            <w:pPr>
              <w:jc w:val="both"/>
              <w:rPr>
                <w:rFonts w:ascii="Trebuchet MS" w:hAnsi="Trebuchet MS"/>
              </w:rPr>
            </w:pPr>
            <w:r w:rsidRPr="00B7283A">
              <w:rPr>
                <w:rFonts w:ascii="Trebuchet MS" w:hAnsi="Trebuchet MS"/>
              </w:rPr>
              <w:t>Default period length in months</w:t>
            </w:r>
          </w:p>
          <w:p w14:paraId="1308DF42" w14:textId="77777777" w:rsidR="00CD093F" w:rsidRPr="00B7283A" w:rsidRDefault="00CD093F" w:rsidP="00CD093F">
            <w:pPr>
              <w:jc w:val="both"/>
              <w:rPr>
                <w:rFonts w:ascii="Trebuchet MS" w:hAnsi="Trebuchet MS"/>
              </w:rPr>
            </w:pPr>
            <w:r w:rsidRPr="00B7283A">
              <w:rPr>
                <w:rFonts w:ascii="Trebuchet MS" w:hAnsi="Trebuchet MS"/>
              </w:rPr>
              <w:t>Number of periods</w:t>
            </w:r>
          </w:p>
        </w:tc>
        <w:tc>
          <w:tcPr>
            <w:tcW w:w="283" w:type="dxa"/>
          </w:tcPr>
          <w:p w14:paraId="5669A5C4" w14:textId="77777777" w:rsidR="00CD093F" w:rsidRPr="00B7283A" w:rsidRDefault="00CD093F" w:rsidP="00CD093F">
            <w:pPr>
              <w:jc w:val="both"/>
              <w:rPr>
                <w:rFonts w:ascii="Trebuchet MS" w:hAnsi="Trebuchet MS"/>
              </w:rPr>
            </w:pPr>
          </w:p>
        </w:tc>
        <w:tc>
          <w:tcPr>
            <w:tcW w:w="4361" w:type="dxa"/>
          </w:tcPr>
          <w:p w14:paraId="2E093249" w14:textId="77777777" w:rsidR="00CD093F" w:rsidRPr="00B7283A" w:rsidRDefault="00CD093F" w:rsidP="00CD093F">
            <w:pPr>
              <w:jc w:val="both"/>
              <w:rPr>
                <w:rFonts w:ascii="Trebuchet MS" w:hAnsi="Trebuchet MS"/>
              </w:rPr>
            </w:pPr>
          </w:p>
          <w:p w14:paraId="31DAEB71" w14:textId="77777777" w:rsidR="00CD093F" w:rsidRPr="00B7283A" w:rsidRDefault="00CD093F" w:rsidP="00CD093F">
            <w:pPr>
              <w:jc w:val="both"/>
              <w:rPr>
                <w:rFonts w:ascii="Trebuchet MS" w:hAnsi="Trebuchet MS"/>
                <w:bCs/>
                <w:i/>
              </w:rPr>
            </w:pPr>
            <w:r w:rsidRPr="00B7283A">
              <w:rPr>
                <w:rFonts w:ascii="Trebuchet MS" w:hAnsi="Trebuchet MS"/>
                <w:bCs/>
                <w:i/>
              </w:rPr>
              <w:t>Enter a number</w:t>
            </w:r>
          </w:p>
          <w:p w14:paraId="36872E7C" w14:textId="3C297922" w:rsidR="00CD093F" w:rsidRPr="00B7283A" w:rsidRDefault="00CD093F" w:rsidP="00CD093F">
            <w:pPr>
              <w:jc w:val="both"/>
              <w:rPr>
                <w:rFonts w:ascii="Trebuchet MS" w:hAnsi="Trebuchet MS"/>
                <w:i/>
              </w:rPr>
            </w:pPr>
            <w:r w:rsidRPr="00B7283A">
              <w:rPr>
                <w:rFonts w:ascii="Trebuchet MS" w:hAnsi="Trebuchet MS"/>
                <w:i/>
              </w:rPr>
              <w:t>(pre-set at 4)/period</w:t>
            </w:r>
          </w:p>
          <w:p w14:paraId="7B0F1C1E" w14:textId="77777777" w:rsidR="00CD093F" w:rsidRPr="00B7283A" w:rsidRDefault="00CD093F" w:rsidP="00CD093F">
            <w:pPr>
              <w:jc w:val="both"/>
              <w:rPr>
                <w:rFonts w:ascii="Trebuchet MS" w:hAnsi="Trebuchet MS"/>
                <w:bCs/>
                <w:i/>
              </w:rPr>
            </w:pPr>
            <w:r w:rsidRPr="00B7283A">
              <w:rPr>
                <w:rFonts w:ascii="Trebuchet MS" w:hAnsi="Trebuchet MS"/>
                <w:i/>
              </w:rPr>
              <w:t>Automatically calculated</w:t>
            </w:r>
          </w:p>
          <w:p w14:paraId="0DB69945" w14:textId="77777777" w:rsidR="00CD093F" w:rsidRPr="00B7283A" w:rsidRDefault="00CD093F" w:rsidP="00CD093F">
            <w:pPr>
              <w:jc w:val="both"/>
              <w:rPr>
                <w:rFonts w:ascii="Trebuchet MS" w:hAnsi="Trebuchet MS"/>
              </w:rPr>
            </w:pPr>
          </w:p>
        </w:tc>
      </w:tr>
      <w:tr w:rsidR="00CD093F" w:rsidRPr="00B7283A" w14:paraId="1CCBCBC3" w14:textId="77777777" w:rsidTr="00753E8E">
        <w:tc>
          <w:tcPr>
            <w:tcW w:w="4287" w:type="dxa"/>
          </w:tcPr>
          <w:p w14:paraId="1B85842F" w14:textId="77777777" w:rsidR="00CD093F" w:rsidRPr="00B7283A" w:rsidRDefault="00CD093F" w:rsidP="00CD093F">
            <w:pPr>
              <w:jc w:val="both"/>
              <w:rPr>
                <w:rFonts w:ascii="Trebuchet MS" w:hAnsi="Trebuchet MS"/>
              </w:rPr>
            </w:pPr>
            <w:r w:rsidRPr="00B7283A">
              <w:rPr>
                <w:rFonts w:ascii="Trebuchet MS" w:hAnsi="Trebuchet MS"/>
              </w:rPr>
              <w:t>Project priority and Specific objective</w:t>
            </w:r>
          </w:p>
          <w:p w14:paraId="6C2CBCBD" w14:textId="77777777" w:rsidR="00CD093F" w:rsidRPr="00B7283A" w:rsidRDefault="00CD093F" w:rsidP="00CD093F">
            <w:pPr>
              <w:jc w:val="both"/>
              <w:rPr>
                <w:rFonts w:ascii="Trebuchet MS" w:hAnsi="Trebuchet MS"/>
              </w:rPr>
            </w:pPr>
          </w:p>
          <w:p w14:paraId="26F9A8D1" w14:textId="77777777" w:rsidR="00CD093F" w:rsidRPr="00B7283A" w:rsidRDefault="00CD093F" w:rsidP="00CD093F">
            <w:pPr>
              <w:jc w:val="both"/>
              <w:rPr>
                <w:rFonts w:ascii="Trebuchet MS" w:hAnsi="Trebuchet MS"/>
              </w:rPr>
            </w:pPr>
          </w:p>
          <w:p w14:paraId="52CE29E0" w14:textId="77777777" w:rsidR="00CD093F" w:rsidRPr="00B7283A" w:rsidRDefault="00CD093F" w:rsidP="00CD093F">
            <w:pPr>
              <w:jc w:val="both"/>
              <w:rPr>
                <w:rFonts w:ascii="Trebuchet MS" w:hAnsi="Trebuchet MS"/>
              </w:rPr>
            </w:pPr>
          </w:p>
          <w:p w14:paraId="0B518B4F" w14:textId="77777777" w:rsidR="00CD093F" w:rsidRPr="00B7283A" w:rsidRDefault="00CD093F" w:rsidP="00CD093F">
            <w:pPr>
              <w:jc w:val="both"/>
              <w:rPr>
                <w:rFonts w:ascii="Trebuchet MS" w:hAnsi="Trebuchet MS"/>
              </w:rPr>
            </w:pPr>
            <w:r w:rsidRPr="00B7283A">
              <w:rPr>
                <w:rFonts w:ascii="Trebuchet MS" w:hAnsi="Trebuchet MS"/>
              </w:rPr>
              <w:t>Programme priority specific objective</w:t>
            </w:r>
          </w:p>
        </w:tc>
        <w:tc>
          <w:tcPr>
            <w:tcW w:w="283" w:type="dxa"/>
          </w:tcPr>
          <w:p w14:paraId="525A17DC" w14:textId="77777777" w:rsidR="00CD093F" w:rsidRPr="00B7283A" w:rsidRDefault="00CD093F" w:rsidP="00CD093F">
            <w:pPr>
              <w:jc w:val="both"/>
              <w:rPr>
                <w:rFonts w:ascii="Trebuchet MS" w:hAnsi="Trebuchet MS"/>
              </w:rPr>
            </w:pPr>
          </w:p>
        </w:tc>
        <w:tc>
          <w:tcPr>
            <w:tcW w:w="4361" w:type="dxa"/>
            <w:shd w:val="clear" w:color="auto" w:fill="D9D9D9" w:themeFill="background1" w:themeFillShade="D9"/>
          </w:tcPr>
          <w:p w14:paraId="436C27F2" w14:textId="77777777" w:rsidR="00CD093F" w:rsidRPr="00B7283A" w:rsidRDefault="00CD093F" w:rsidP="00CD093F">
            <w:pPr>
              <w:jc w:val="both"/>
            </w:pPr>
            <w:r w:rsidRPr="00B7283A">
              <w:rPr>
                <w:rFonts w:ascii="Trebuchet MS" w:hAnsi="Trebuchet MS"/>
                <w:bCs/>
                <w:i/>
              </w:rPr>
              <w:t>Select from drop-down</w:t>
            </w:r>
            <w:r w:rsidRPr="00B7283A">
              <w:t xml:space="preserve"> </w:t>
            </w:r>
          </w:p>
          <w:p w14:paraId="65523BAB" w14:textId="523A7CC2" w:rsidR="00CD093F" w:rsidRPr="00B7283A" w:rsidRDefault="00CD093F" w:rsidP="00CD093F">
            <w:pPr>
              <w:jc w:val="both"/>
              <w:rPr>
                <w:rFonts w:ascii="Trebuchet MS" w:hAnsi="Trebuchet MS"/>
                <w:bCs/>
                <w:i/>
              </w:rPr>
            </w:pPr>
            <w:r w:rsidRPr="00B7283A">
              <w:rPr>
                <w:rFonts w:ascii="Trebuchet MS" w:hAnsi="Trebuchet MS"/>
                <w:bCs/>
                <w:i/>
              </w:rPr>
              <w:t xml:space="preserve">Priority </w:t>
            </w:r>
            <w:r w:rsidR="003F7A17">
              <w:rPr>
                <w:rFonts w:ascii="Trebuchet MS" w:hAnsi="Trebuchet MS"/>
                <w:bCs/>
                <w:i/>
              </w:rPr>
              <w:t>2</w:t>
            </w:r>
            <w:r w:rsidR="003F7A17" w:rsidRPr="00B7283A">
              <w:rPr>
                <w:rFonts w:ascii="Trebuchet MS" w:hAnsi="Trebuchet MS"/>
                <w:bCs/>
                <w:i/>
              </w:rPr>
              <w:t xml:space="preserve"> </w:t>
            </w:r>
            <w:r w:rsidRPr="00B7283A">
              <w:rPr>
                <w:rFonts w:ascii="Trebuchet MS" w:hAnsi="Trebuchet MS"/>
                <w:bCs/>
                <w:i/>
              </w:rPr>
              <w:t xml:space="preserve">A </w:t>
            </w:r>
            <w:r w:rsidR="003F7A17">
              <w:rPr>
                <w:rFonts w:ascii="Trebuchet MS" w:hAnsi="Trebuchet MS"/>
                <w:bCs/>
                <w:i/>
              </w:rPr>
              <w:t>greener</w:t>
            </w:r>
            <w:r w:rsidR="00CA2A2E" w:rsidRPr="00B7283A">
              <w:rPr>
                <w:rFonts w:ascii="Trebuchet MS" w:hAnsi="Trebuchet MS"/>
                <w:bCs/>
                <w:i/>
              </w:rPr>
              <w:t xml:space="preserve"> region</w:t>
            </w:r>
          </w:p>
          <w:p w14:paraId="1EC80CC7" w14:textId="77777777" w:rsidR="00CD093F" w:rsidRPr="00B7283A" w:rsidRDefault="00CD093F" w:rsidP="00CD093F">
            <w:pPr>
              <w:jc w:val="both"/>
              <w:rPr>
                <w:rFonts w:ascii="Trebuchet MS" w:hAnsi="Trebuchet MS"/>
              </w:rPr>
            </w:pPr>
          </w:p>
          <w:p w14:paraId="6A2641FF" w14:textId="77777777" w:rsidR="00CD093F" w:rsidRPr="00B7283A" w:rsidRDefault="00CD093F" w:rsidP="00CD093F">
            <w:pPr>
              <w:jc w:val="both"/>
              <w:rPr>
                <w:rFonts w:ascii="Trebuchet MS" w:hAnsi="Trebuchet MS"/>
                <w:bCs/>
                <w:i/>
              </w:rPr>
            </w:pPr>
            <w:r w:rsidRPr="00B7283A">
              <w:rPr>
                <w:rFonts w:ascii="Trebuchet MS" w:hAnsi="Trebuchet MS"/>
                <w:bCs/>
                <w:i/>
              </w:rPr>
              <w:t>Select from drop-down of objectives that belong to the selected programme priority</w:t>
            </w:r>
          </w:p>
          <w:p w14:paraId="41B4E849" w14:textId="77777777" w:rsidR="00CD093F" w:rsidRPr="00B7283A" w:rsidRDefault="00CD093F" w:rsidP="00CD093F">
            <w:pPr>
              <w:jc w:val="both"/>
              <w:rPr>
                <w:rFonts w:ascii="Trebuchet MS" w:hAnsi="Trebuchet MS"/>
                <w:bCs/>
                <w:i/>
              </w:rPr>
            </w:pPr>
            <w:r w:rsidRPr="00B7283A">
              <w:rPr>
                <w:rFonts w:ascii="Trebuchet MS" w:hAnsi="Trebuchet MS"/>
                <w:bCs/>
                <w:i/>
              </w:rPr>
              <w:t xml:space="preserve">Specific objectives of each priority detailed in our </w:t>
            </w:r>
            <w:proofErr w:type="spellStart"/>
            <w:r w:rsidRPr="00B7283A">
              <w:rPr>
                <w:rFonts w:ascii="Trebuchet MS" w:hAnsi="Trebuchet MS"/>
                <w:bCs/>
                <w:i/>
              </w:rPr>
              <w:t>Interreg</w:t>
            </w:r>
            <w:proofErr w:type="spellEnd"/>
            <w:r w:rsidRPr="00B7283A">
              <w:rPr>
                <w:rFonts w:ascii="Trebuchet MS" w:hAnsi="Trebuchet MS"/>
                <w:bCs/>
                <w:i/>
              </w:rPr>
              <w:t xml:space="preserve"> Programme</w:t>
            </w:r>
          </w:p>
          <w:p w14:paraId="0B2F3935" w14:textId="77777777" w:rsidR="00CD093F" w:rsidRPr="00B7283A" w:rsidRDefault="00CD093F" w:rsidP="00CD093F">
            <w:pPr>
              <w:jc w:val="both"/>
              <w:rPr>
                <w:rFonts w:ascii="Trebuchet MS" w:hAnsi="Trebuchet MS"/>
                <w:bCs/>
                <w:i/>
              </w:rPr>
            </w:pPr>
          </w:p>
          <w:p w14:paraId="7699EB6A" w14:textId="0C2A13E0" w:rsidR="00CA2A2E" w:rsidRPr="00B7283A" w:rsidRDefault="003F7A17" w:rsidP="00CA2A2E">
            <w:pPr>
              <w:jc w:val="both"/>
              <w:rPr>
                <w:rFonts w:ascii="Trebuchet MS" w:hAnsi="Trebuchet MS"/>
                <w:bCs/>
                <w:i/>
              </w:rPr>
            </w:pPr>
            <w:r w:rsidRPr="003F7A17">
              <w:rPr>
                <w:rFonts w:ascii="Trebuchet MS" w:hAnsi="Trebuchet MS"/>
                <w:bCs/>
                <w:i/>
              </w:rPr>
              <w:t>Specific objective 2.7. Enhancing protection and preservation of nature, biodiversity and green infrastructure, including in urban areas, and reducing all forms of pollution</w:t>
            </w:r>
          </w:p>
          <w:p w14:paraId="7B9EF938" w14:textId="4CABD1BC" w:rsidR="00770FDF" w:rsidRPr="00B7283A" w:rsidRDefault="00770FDF" w:rsidP="00CD093F">
            <w:pPr>
              <w:jc w:val="both"/>
              <w:rPr>
                <w:rFonts w:ascii="Trebuchet MS" w:hAnsi="Trebuchet MS"/>
              </w:rPr>
            </w:pPr>
          </w:p>
        </w:tc>
      </w:tr>
      <w:tr w:rsidR="00CD093F" w:rsidRPr="00B7283A" w14:paraId="7E79C24C" w14:textId="77777777" w:rsidTr="00753E8E">
        <w:tc>
          <w:tcPr>
            <w:tcW w:w="4287" w:type="dxa"/>
          </w:tcPr>
          <w:p w14:paraId="5154B967" w14:textId="77777777" w:rsidR="00CD093F" w:rsidRPr="00B7283A" w:rsidRDefault="00CD093F" w:rsidP="00CD093F">
            <w:pPr>
              <w:jc w:val="both"/>
              <w:rPr>
                <w:rFonts w:ascii="Trebuchet MS" w:hAnsi="Trebuchet MS"/>
                <w:bCs/>
                <w:i/>
              </w:rPr>
            </w:pPr>
          </w:p>
        </w:tc>
        <w:tc>
          <w:tcPr>
            <w:tcW w:w="283" w:type="dxa"/>
          </w:tcPr>
          <w:p w14:paraId="3A597BC9" w14:textId="77777777" w:rsidR="00CD093F" w:rsidRPr="00B7283A" w:rsidRDefault="00CD093F" w:rsidP="00CD093F">
            <w:pPr>
              <w:jc w:val="both"/>
              <w:rPr>
                <w:rFonts w:ascii="Trebuchet MS" w:hAnsi="Trebuchet MS"/>
              </w:rPr>
            </w:pPr>
          </w:p>
        </w:tc>
        <w:tc>
          <w:tcPr>
            <w:tcW w:w="4361" w:type="dxa"/>
          </w:tcPr>
          <w:p w14:paraId="15EE9FEB" w14:textId="77777777" w:rsidR="00CD093F" w:rsidRPr="00B7283A" w:rsidRDefault="00CD093F" w:rsidP="00CD093F">
            <w:pPr>
              <w:jc w:val="both"/>
              <w:rPr>
                <w:rFonts w:ascii="Trebuchet MS" w:hAnsi="Trebuchet MS"/>
                <w:bCs/>
                <w:i/>
              </w:rPr>
            </w:pPr>
          </w:p>
        </w:tc>
      </w:tr>
    </w:tbl>
    <w:p w14:paraId="1B3D5A49" w14:textId="77777777" w:rsidR="00CD093F" w:rsidRPr="00B7283A" w:rsidRDefault="00CD093F" w:rsidP="00565F1A">
      <w:pPr>
        <w:jc w:val="both"/>
        <w:rPr>
          <w:rFonts w:ascii="Trebuchet MS" w:hAnsi="Trebuchet MS"/>
        </w:rPr>
      </w:pPr>
    </w:p>
    <w:p w14:paraId="4DE5D7C7" w14:textId="77777777" w:rsidR="00CD093F" w:rsidRPr="00B7283A" w:rsidRDefault="00CD093F" w:rsidP="00565F1A">
      <w:pPr>
        <w:jc w:val="both"/>
        <w:rPr>
          <w:rFonts w:ascii="Trebuchet MS" w:hAnsi="Trebuchet MS"/>
        </w:rPr>
      </w:pPr>
    </w:p>
    <w:p w14:paraId="4F262CCE" w14:textId="738C9B3F" w:rsidR="00352DD1" w:rsidRPr="00B7283A" w:rsidRDefault="00352DD1"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lastRenderedPageBreak/>
        <w:t>A.2 Project summary</w:t>
      </w:r>
    </w:p>
    <w:p w14:paraId="098666C9" w14:textId="0421E585" w:rsidR="00352DD1" w:rsidRPr="00B7283A" w:rsidRDefault="00352DD1" w:rsidP="00565F1A">
      <w:pPr>
        <w:jc w:val="both"/>
        <w:rPr>
          <w:rFonts w:ascii="Trebuchet MS" w:hAnsi="Trebuchet MS"/>
        </w:rPr>
      </w:pPr>
    </w:p>
    <w:tbl>
      <w:tblPr>
        <w:tblW w:w="8931" w:type="dxa"/>
        <w:tblInd w:w="108" w:type="dxa"/>
        <w:tblCellMar>
          <w:top w:w="57" w:type="dxa"/>
        </w:tblCellMar>
        <w:tblLook w:val="01E0" w:firstRow="1" w:lastRow="1" w:firstColumn="1" w:lastColumn="1" w:noHBand="0" w:noVBand="0"/>
      </w:tblPr>
      <w:tblGrid>
        <w:gridCol w:w="8931"/>
      </w:tblGrid>
      <w:tr w:rsidR="00066A44" w:rsidRPr="00B7283A" w14:paraId="26120DBB" w14:textId="77777777" w:rsidTr="0023478C">
        <w:tc>
          <w:tcPr>
            <w:tcW w:w="8931" w:type="dxa"/>
            <w:shd w:val="clear" w:color="auto" w:fill="auto"/>
          </w:tcPr>
          <w:p w14:paraId="7BC70BEA" w14:textId="26837DC4" w:rsidR="00066A44" w:rsidRPr="00B7283A" w:rsidRDefault="00066A44" w:rsidP="00565F1A">
            <w:pPr>
              <w:spacing w:after="60"/>
              <w:jc w:val="both"/>
              <w:rPr>
                <w:rFonts w:ascii="Trebuchet MS" w:hAnsi="Trebuchet MS" w:cs="Arial"/>
                <w:bCs/>
                <w:color w:val="FF0000"/>
              </w:rPr>
            </w:pPr>
            <w:r w:rsidRPr="00B7283A">
              <w:rPr>
                <w:rFonts w:ascii="Trebuchet MS" w:hAnsi="Trebuchet MS" w:cs="Arial"/>
                <w:bCs/>
                <w:color w:val="FF0000"/>
              </w:rPr>
              <w:t>Please give a</w:t>
            </w:r>
            <w:r w:rsidR="00220527" w:rsidRPr="00B7283A">
              <w:rPr>
                <w:rFonts w:ascii="Trebuchet MS" w:hAnsi="Trebuchet MS" w:cs="Arial"/>
                <w:bCs/>
                <w:color w:val="FF0000"/>
              </w:rPr>
              <w:t xml:space="preserve"> short overview of the project</w:t>
            </w:r>
            <w:r w:rsidRPr="00B7283A">
              <w:rPr>
                <w:rFonts w:ascii="Trebuchet MS" w:hAnsi="Trebuchet MS" w:cs="Arial"/>
                <w:bCs/>
                <w:color w:val="FF0000"/>
              </w:rPr>
              <w:t xml:space="preserve"> and </w:t>
            </w:r>
            <w:r w:rsidRPr="00B7283A">
              <w:rPr>
                <w:rFonts w:ascii="Trebuchet MS" w:hAnsi="Trebuchet MS"/>
                <w:color w:val="FF0000"/>
              </w:rPr>
              <w:t>d</w:t>
            </w:r>
            <w:r w:rsidRPr="00B7283A">
              <w:rPr>
                <w:rFonts w:ascii="Trebuchet MS" w:hAnsi="Trebuchet MS" w:cs="Arial"/>
                <w:bCs/>
                <w:color w:val="FF0000"/>
              </w:rPr>
              <w:t xml:space="preserve">escribe: </w:t>
            </w:r>
          </w:p>
          <w:p w14:paraId="1E210426" w14:textId="77777777"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the common challenge of the programme area you are jointly tackling in your project;</w:t>
            </w:r>
          </w:p>
          <w:p w14:paraId="73A8EE42" w14:textId="77777777"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the overall objective of the project and the expected change your project will make to the current situation;</w:t>
            </w:r>
          </w:p>
          <w:p w14:paraId="32C94C9E" w14:textId="7930BE9F" w:rsidR="00066A44" w:rsidRPr="00B7283A" w:rsidRDefault="00956E07"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the</w:t>
            </w:r>
            <w:r w:rsidR="00066A44" w:rsidRPr="00B7283A">
              <w:rPr>
                <w:rFonts w:ascii="Trebuchet MS" w:hAnsi="Trebuchet MS" w:cs="Arial"/>
                <w:bCs/>
                <w:color w:val="FF0000"/>
              </w:rPr>
              <w:t xml:space="preserve"> outputs you will produce and </w:t>
            </w:r>
            <w:r w:rsidR="0092298D" w:rsidRPr="00B7283A">
              <w:rPr>
                <w:rFonts w:ascii="Trebuchet MS" w:hAnsi="Trebuchet MS" w:cs="Arial"/>
                <w:bCs/>
                <w:color w:val="FF0000"/>
              </w:rPr>
              <w:t xml:space="preserve">those </w:t>
            </w:r>
            <w:r w:rsidR="00066A44" w:rsidRPr="00B7283A">
              <w:rPr>
                <w:rFonts w:ascii="Trebuchet MS" w:hAnsi="Trebuchet MS" w:cs="Arial"/>
                <w:bCs/>
                <w:color w:val="FF0000"/>
              </w:rPr>
              <w:t>who will benefit from them;</w:t>
            </w:r>
          </w:p>
          <w:p w14:paraId="6F8D1FF0" w14:textId="4F251F38"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 xml:space="preserve">the approach you plan to take and why </w:t>
            </w:r>
            <w:r w:rsidR="0092298D" w:rsidRPr="00B7283A">
              <w:rPr>
                <w:rFonts w:ascii="Trebuchet MS" w:hAnsi="Trebuchet MS" w:cs="Arial"/>
                <w:bCs/>
                <w:color w:val="FF0000"/>
              </w:rPr>
              <w:t>a</w:t>
            </w:r>
            <w:r w:rsidRPr="00B7283A">
              <w:rPr>
                <w:rFonts w:ascii="Trebuchet MS" w:hAnsi="Trebuchet MS" w:cs="Arial"/>
                <w:bCs/>
                <w:color w:val="FF0000"/>
              </w:rPr>
              <w:t xml:space="preserve"> cross-border approach</w:t>
            </w:r>
            <w:r w:rsidR="0092298D" w:rsidRPr="00B7283A">
              <w:rPr>
                <w:rFonts w:ascii="Trebuchet MS" w:hAnsi="Trebuchet MS" w:cs="Arial"/>
                <w:bCs/>
                <w:color w:val="FF0000"/>
              </w:rPr>
              <w:t xml:space="preserve"> is</w:t>
            </w:r>
            <w:r w:rsidRPr="00B7283A">
              <w:rPr>
                <w:rFonts w:ascii="Trebuchet MS" w:hAnsi="Trebuchet MS" w:cs="Arial"/>
                <w:bCs/>
                <w:color w:val="FF0000"/>
              </w:rPr>
              <w:t xml:space="preserve"> needed;</w:t>
            </w:r>
          </w:p>
          <w:p w14:paraId="7FD04BAA" w14:textId="0CB420AD"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 xml:space="preserve">what is new/original about </w:t>
            </w:r>
            <w:r w:rsidR="0092298D" w:rsidRPr="00B7283A">
              <w:rPr>
                <w:rFonts w:ascii="Trebuchet MS" w:hAnsi="Trebuchet MS" w:cs="Arial"/>
                <w:bCs/>
                <w:color w:val="FF0000"/>
              </w:rPr>
              <w:t>the project</w:t>
            </w:r>
            <w:r w:rsidRPr="00B7283A">
              <w:rPr>
                <w:rFonts w:ascii="Trebuchet MS" w:hAnsi="Trebuchet MS" w:cs="Arial"/>
                <w:bCs/>
                <w:color w:val="FF0000"/>
              </w:rPr>
              <w:t>.</w:t>
            </w:r>
          </w:p>
          <w:tbl>
            <w:tblPr>
              <w:tblStyle w:val="TableGrid"/>
              <w:tblW w:w="0" w:type="auto"/>
              <w:tblLook w:val="04A0" w:firstRow="1" w:lastRow="0" w:firstColumn="1" w:lastColumn="0" w:noHBand="0" w:noVBand="1"/>
            </w:tblPr>
            <w:tblGrid>
              <w:gridCol w:w="8705"/>
            </w:tblGrid>
            <w:tr w:rsidR="00CD093F" w:rsidRPr="00B7283A" w14:paraId="0AD72450" w14:textId="77777777" w:rsidTr="00B13C61">
              <w:tc>
                <w:tcPr>
                  <w:tcW w:w="9106" w:type="dxa"/>
                </w:tcPr>
                <w:p w14:paraId="1E1927DB" w14:textId="77777777" w:rsidR="00CD093F" w:rsidRPr="00CF6A31" w:rsidRDefault="00CD093F" w:rsidP="00CD093F">
                  <w:pPr>
                    <w:spacing w:line="276" w:lineRule="auto"/>
                    <w:rPr>
                      <w:rFonts w:ascii="Trebuchet MS" w:hAnsi="Trebuchet MS"/>
                      <w:color w:val="FF0000"/>
                      <w:lang w:val="en-GB"/>
                    </w:rPr>
                  </w:pPr>
                  <w:r w:rsidRPr="00B7283A">
                    <w:rPr>
                      <w:rFonts w:ascii="Trebuchet MS" w:hAnsi="Trebuchet MS"/>
                      <w:b/>
                      <w:bCs/>
                      <w:i/>
                      <w:iCs/>
                      <w:color w:val="FF0000"/>
                    </w:rPr>
                    <w:t xml:space="preserve">Guidance: </w:t>
                  </w:r>
                </w:p>
                <w:p w14:paraId="461ABD26" w14:textId="77777777" w:rsidR="00CD093F" w:rsidRPr="00CF6A31" w:rsidRDefault="00CD093F" w:rsidP="00CD093F">
                  <w:pPr>
                    <w:spacing w:line="276" w:lineRule="auto"/>
                    <w:rPr>
                      <w:rFonts w:ascii="Trebuchet MS" w:hAnsi="Trebuchet MS"/>
                      <w:color w:val="FF0000"/>
                      <w:lang w:val="en-GB"/>
                    </w:rPr>
                  </w:pPr>
                  <w:r w:rsidRPr="00B7283A">
                    <w:rPr>
                      <w:rFonts w:ascii="Trebuchet MS" w:hAnsi="Trebuchet MS"/>
                      <w:i/>
                      <w:iCs/>
                      <w:color w:val="FF0000"/>
                    </w:rPr>
                    <w:t xml:space="preserve">If the project is selected, the summary of the project proposal may be published on the programme website. The text should capture the project context, the project objectives and the planned approach in a way that is easy to understand considering that most readers will be non-expert. Abbreviations should be avoided and technical terms need to be explained. </w:t>
                  </w:r>
                </w:p>
              </w:tc>
            </w:tr>
          </w:tbl>
          <w:p w14:paraId="140F3286" w14:textId="56F85511" w:rsidR="003149E6" w:rsidRPr="00B7283A" w:rsidRDefault="003149E6" w:rsidP="00CD093F">
            <w:pPr>
              <w:spacing w:after="60"/>
              <w:ind w:left="360"/>
              <w:jc w:val="both"/>
              <w:rPr>
                <w:rFonts w:ascii="Trebuchet MS" w:hAnsi="Trebuchet MS" w:cs="Arial"/>
                <w:bCs/>
              </w:rPr>
            </w:pPr>
          </w:p>
        </w:tc>
      </w:tr>
      <w:tr w:rsidR="00066A44" w:rsidRPr="00B7283A" w14:paraId="0D9EB126" w14:textId="77777777" w:rsidTr="00191197">
        <w:trPr>
          <w:trHeight w:val="27"/>
        </w:trPr>
        <w:tc>
          <w:tcPr>
            <w:tcW w:w="8931" w:type="dxa"/>
            <w:tcBorders>
              <w:top w:val="single" w:sz="12" w:space="0" w:color="FFFFFF" w:themeColor="background1"/>
            </w:tcBorders>
            <w:shd w:val="clear" w:color="auto" w:fill="D9D9D9" w:themeFill="background1" w:themeFillShade="D9"/>
          </w:tcPr>
          <w:p w14:paraId="574B863A" w14:textId="79846689" w:rsidR="003149E6" w:rsidRPr="00B7283A" w:rsidRDefault="00066A44" w:rsidP="005A529C">
            <w:pPr>
              <w:spacing w:after="60"/>
              <w:jc w:val="both"/>
              <w:rPr>
                <w:rFonts w:ascii="Trebuchet MS" w:hAnsi="Trebuchet MS" w:cs="Arial"/>
                <w:bCs/>
                <w:i/>
                <w:sz w:val="18"/>
                <w:szCs w:val="18"/>
              </w:rPr>
            </w:pPr>
            <w:r w:rsidRPr="00B7283A">
              <w:rPr>
                <w:rFonts w:ascii="Trebuchet MS" w:hAnsi="Trebuchet MS" w:cs="Arial"/>
                <w:bCs/>
                <w:i/>
                <w:sz w:val="18"/>
                <w:szCs w:val="18"/>
              </w:rPr>
              <w:t>In English language [</w:t>
            </w:r>
            <w:r w:rsidR="004066FF" w:rsidRPr="00B7283A">
              <w:rPr>
                <w:rFonts w:ascii="Trebuchet MS" w:hAnsi="Trebuchet MS" w:cs="Arial"/>
                <w:bCs/>
                <w:i/>
                <w:sz w:val="18"/>
                <w:szCs w:val="18"/>
              </w:rPr>
              <w:t>5</w:t>
            </w:r>
            <w:r w:rsidR="0075619D" w:rsidRPr="00B7283A">
              <w:rPr>
                <w:rFonts w:ascii="Trebuchet MS" w:hAnsi="Trebuchet MS" w:cs="Arial"/>
                <w:bCs/>
                <w:i/>
                <w:sz w:val="18"/>
                <w:szCs w:val="18"/>
              </w:rPr>
              <w:t>0</w:t>
            </w:r>
            <w:r w:rsidRPr="00B7283A">
              <w:rPr>
                <w:rFonts w:ascii="Trebuchet MS" w:hAnsi="Trebuchet MS" w:cs="Arial"/>
                <w:bCs/>
                <w:i/>
                <w:sz w:val="18"/>
                <w:szCs w:val="18"/>
              </w:rPr>
              <w:t>00 characters]</w:t>
            </w:r>
            <w:r w:rsidR="004066FF" w:rsidRPr="00B7283A">
              <w:rPr>
                <w:rFonts w:ascii="Trebuchet MS" w:hAnsi="Trebuchet MS" w:cs="Arial"/>
                <w:bCs/>
                <w:i/>
                <w:sz w:val="18"/>
                <w:szCs w:val="18"/>
              </w:rPr>
              <w:t xml:space="preserve"> </w:t>
            </w:r>
          </w:p>
          <w:p w14:paraId="4E618100" w14:textId="373715C9" w:rsidR="005A529C" w:rsidRPr="00B7283A" w:rsidRDefault="005A529C" w:rsidP="005A529C">
            <w:pPr>
              <w:spacing w:after="60"/>
              <w:jc w:val="both"/>
              <w:rPr>
                <w:rFonts w:ascii="Trebuchet MS" w:hAnsi="Trebuchet MS" w:cs="Arial"/>
                <w:bCs/>
                <w:i/>
                <w:sz w:val="18"/>
                <w:szCs w:val="18"/>
              </w:rPr>
            </w:pPr>
          </w:p>
        </w:tc>
      </w:tr>
    </w:tbl>
    <w:p w14:paraId="2A4DE152" w14:textId="6FE3F15D" w:rsidR="00FA0C31" w:rsidRPr="00B7283A" w:rsidRDefault="00FA0C31" w:rsidP="00565F1A">
      <w:pPr>
        <w:jc w:val="both"/>
        <w:rPr>
          <w:rFonts w:ascii="Trebuchet MS" w:hAnsi="Trebuchet MS"/>
        </w:rPr>
      </w:pPr>
    </w:p>
    <w:p w14:paraId="1235894B" w14:textId="64092C9B" w:rsidR="002046F0" w:rsidRPr="00B7283A" w:rsidRDefault="002046F0" w:rsidP="00565F1A">
      <w:pPr>
        <w:jc w:val="both"/>
        <w:rPr>
          <w:rFonts w:ascii="Trebuchet MS" w:hAnsi="Trebuchet MS"/>
          <w:sz w:val="24"/>
          <w:szCs w:val="24"/>
        </w:rPr>
      </w:pPr>
    </w:p>
    <w:p w14:paraId="0AD7FBBE" w14:textId="796CFB93" w:rsidR="00CA0774" w:rsidRPr="00B7283A" w:rsidRDefault="00CA0774"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A.</w:t>
      </w:r>
      <w:r w:rsidR="00B7120D" w:rsidRPr="00B7283A">
        <w:rPr>
          <w:rFonts w:ascii="Trebuchet MS" w:hAnsi="Trebuchet MS"/>
          <w:b/>
          <w:sz w:val="32"/>
          <w:szCs w:val="32"/>
        </w:rPr>
        <w:t>3</w:t>
      </w:r>
      <w:r w:rsidRPr="00B7283A">
        <w:rPr>
          <w:rFonts w:ascii="Trebuchet MS" w:hAnsi="Trebuchet MS"/>
          <w:b/>
          <w:sz w:val="32"/>
          <w:szCs w:val="32"/>
        </w:rPr>
        <w:t xml:space="preserve"> Project budget overview</w:t>
      </w:r>
    </w:p>
    <w:p w14:paraId="439938A6" w14:textId="77777777" w:rsidR="00917AE1" w:rsidRPr="00B7283A" w:rsidRDefault="00917AE1" w:rsidP="00565F1A">
      <w:pPr>
        <w:jc w:val="both"/>
        <w:rPr>
          <w:rFonts w:ascii="Trebuchet MS" w:hAnsi="Trebuchet MS"/>
        </w:rPr>
      </w:pPr>
    </w:p>
    <w:tbl>
      <w:tblPr>
        <w:tblW w:w="11250" w:type="dxa"/>
        <w:tblInd w:w="-1000" w:type="dxa"/>
        <w:tblLayout w:type="fixed"/>
        <w:tblLook w:val="04A0" w:firstRow="1" w:lastRow="0" w:firstColumn="1" w:lastColumn="0" w:noHBand="0" w:noVBand="1"/>
      </w:tblPr>
      <w:tblGrid>
        <w:gridCol w:w="1080"/>
        <w:gridCol w:w="1080"/>
        <w:gridCol w:w="1170"/>
        <w:gridCol w:w="1440"/>
        <w:gridCol w:w="1440"/>
        <w:gridCol w:w="1440"/>
        <w:gridCol w:w="1440"/>
        <w:gridCol w:w="1440"/>
        <w:gridCol w:w="720"/>
      </w:tblGrid>
      <w:tr w:rsidR="00DF50D8" w:rsidRPr="00B7283A" w14:paraId="73F69BE0" w14:textId="77777777" w:rsidTr="00DD687D">
        <w:trPr>
          <w:trHeight w:val="865"/>
        </w:trPr>
        <w:tc>
          <w:tcPr>
            <w:tcW w:w="3330" w:type="dxa"/>
            <w:gridSpan w:val="3"/>
            <w:tcBorders>
              <w:top w:val="single" w:sz="8" w:space="0" w:color="auto"/>
              <w:left w:val="single" w:sz="8" w:space="0" w:color="auto"/>
              <w:bottom w:val="single" w:sz="8" w:space="0" w:color="auto"/>
              <w:right w:val="single" w:sz="12" w:space="0" w:color="000000"/>
            </w:tcBorders>
            <w:shd w:val="clear" w:color="000000" w:fill="BFBFBF"/>
            <w:hideMark/>
          </w:tcPr>
          <w:p w14:paraId="343DCF22"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PROGRAMME FUNDING</w:t>
            </w:r>
          </w:p>
        </w:tc>
        <w:tc>
          <w:tcPr>
            <w:tcW w:w="7200" w:type="dxa"/>
            <w:gridSpan w:val="5"/>
            <w:tcBorders>
              <w:top w:val="single" w:sz="8" w:space="0" w:color="auto"/>
              <w:left w:val="nil"/>
              <w:bottom w:val="single" w:sz="8" w:space="0" w:color="000000"/>
              <w:right w:val="single" w:sz="12" w:space="0" w:color="000000"/>
            </w:tcBorders>
            <w:shd w:val="clear" w:color="000000" w:fill="BFBFBF"/>
            <w:hideMark/>
          </w:tcPr>
          <w:p w14:paraId="424028F0"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CONTRIBUTION</w:t>
            </w:r>
          </w:p>
        </w:tc>
        <w:tc>
          <w:tcPr>
            <w:tcW w:w="720" w:type="dxa"/>
            <w:vMerge w:val="restart"/>
            <w:tcBorders>
              <w:top w:val="single" w:sz="8" w:space="0" w:color="auto"/>
              <w:left w:val="nil"/>
              <w:bottom w:val="nil"/>
              <w:right w:val="single" w:sz="8" w:space="0" w:color="auto"/>
            </w:tcBorders>
            <w:shd w:val="clear" w:color="000000" w:fill="BFBFBF"/>
            <w:textDirection w:val="tbRl"/>
            <w:vAlign w:val="center"/>
            <w:hideMark/>
          </w:tcPr>
          <w:p w14:paraId="326F5402" w14:textId="77777777" w:rsidR="00DF50D8" w:rsidRPr="00CF6A31" w:rsidRDefault="00DF50D8" w:rsidP="00DD687D">
            <w:pPr>
              <w:ind w:left="113" w:right="113"/>
              <w:jc w:val="center"/>
              <w:rPr>
                <w:rFonts w:ascii="Arial" w:eastAsia="Times New Roman" w:hAnsi="Arial" w:cs="Arial"/>
                <w:b/>
                <w:bCs/>
                <w:sz w:val="20"/>
                <w:szCs w:val="20"/>
              </w:rPr>
            </w:pPr>
            <w:r w:rsidRPr="00CF6A31">
              <w:rPr>
                <w:rFonts w:ascii="Arial" w:eastAsia="Times New Roman" w:hAnsi="Arial" w:cs="Arial"/>
                <w:b/>
                <w:bCs/>
                <w:sz w:val="20"/>
                <w:szCs w:val="20"/>
              </w:rPr>
              <w:t>TOTAL ELIGIBLE BUDGET</w:t>
            </w:r>
          </w:p>
        </w:tc>
      </w:tr>
      <w:tr w:rsidR="00DD687D" w:rsidRPr="00B7283A" w14:paraId="2688F18D" w14:textId="77777777" w:rsidTr="00DD687D">
        <w:trPr>
          <w:trHeight w:val="593"/>
        </w:trPr>
        <w:tc>
          <w:tcPr>
            <w:tcW w:w="108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56C6E7B2"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Funding source</w:t>
            </w:r>
          </w:p>
        </w:tc>
        <w:tc>
          <w:tcPr>
            <w:tcW w:w="1080"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27B3734E"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Funding Amount</w:t>
            </w:r>
          </w:p>
        </w:tc>
        <w:tc>
          <w:tcPr>
            <w:tcW w:w="1170" w:type="dxa"/>
            <w:vMerge w:val="restart"/>
            <w:tcBorders>
              <w:top w:val="nil"/>
              <w:left w:val="single" w:sz="4" w:space="0" w:color="auto"/>
              <w:bottom w:val="single" w:sz="8" w:space="0" w:color="000000"/>
              <w:right w:val="single" w:sz="12" w:space="0" w:color="auto"/>
            </w:tcBorders>
            <w:shd w:val="clear" w:color="000000" w:fill="BFBFBF"/>
            <w:vAlign w:val="center"/>
            <w:hideMark/>
          </w:tcPr>
          <w:p w14:paraId="2A5B306F"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Co-financing rate (%)</w:t>
            </w:r>
          </w:p>
        </w:tc>
        <w:tc>
          <w:tcPr>
            <w:tcW w:w="4320" w:type="dxa"/>
            <w:gridSpan w:val="3"/>
            <w:tcBorders>
              <w:top w:val="single" w:sz="8" w:space="0" w:color="auto"/>
              <w:left w:val="nil"/>
              <w:bottom w:val="single" w:sz="4" w:space="0" w:color="auto"/>
              <w:right w:val="single" w:sz="4" w:space="0" w:color="auto"/>
            </w:tcBorders>
            <w:shd w:val="clear" w:color="000000" w:fill="BFBFBF"/>
            <w:vAlign w:val="center"/>
            <w:hideMark/>
          </w:tcPr>
          <w:p w14:paraId="075DD58A"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Public contribution</w:t>
            </w:r>
          </w:p>
        </w:tc>
        <w:tc>
          <w:tcPr>
            <w:tcW w:w="144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D5BFFD"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Private contribution</w:t>
            </w:r>
          </w:p>
        </w:tc>
        <w:tc>
          <w:tcPr>
            <w:tcW w:w="1440" w:type="dxa"/>
            <w:vMerge w:val="restart"/>
            <w:tcBorders>
              <w:top w:val="nil"/>
              <w:left w:val="nil"/>
              <w:bottom w:val="single" w:sz="8" w:space="0" w:color="000000"/>
              <w:right w:val="single" w:sz="12" w:space="0" w:color="auto"/>
            </w:tcBorders>
            <w:shd w:val="clear" w:color="000000" w:fill="BFBFBF"/>
            <w:vAlign w:val="center"/>
            <w:hideMark/>
          </w:tcPr>
          <w:p w14:paraId="643310DE"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Total contribution</w:t>
            </w:r>
          </w:p>
        </w:tc>
        <w:tc>
          <w:tcPr>
            <w:tcW w:w="720" w:type="dxa"/>
            <w:vMerge/>
            <w:tcBorders>
              <w:top w:val="single" w:sz="8" w:space="0" w:color="auto"/>
              <w:left w:val="nil"/>
              <w:bottom w:val="nil"/>
              <w:right w:val="single" w:sz="8" w:space="0" w:color="auto"/>
            </w:tcBorders>
            <w:vAlign w:val="center"/>
            <w:hideMark/>
          </w:tcPr>
          <w:p w14:paraId="161B0B30" w14:textId="77777777" w:rsidR="00DF50D8" w:rsidRPr="00CF6A31" w:rsidRDefault="00DF50D8" w:rsidP="00DF50D8">
            <w:pPr>
              <w:rPr>
                <w:rFonts w:ascii="Arial" w:eastAsia="Times New Roman" w:hAnsi="Arial" w:cs="Arial"/>
                <w:b/>
                <w:bCs/>
                <w:sz w:val="20"/>
                <w:szCs w:val="20"/>
              </w:rPr>
            </w:pPr>
          </w:p>
        </w:tc>
      </w:tr>
      <w:tr w:rsidR="00DD687D" w:rsidRPr="00B7283A" w14:paraId="5DA0D7DA" w14:textId="77777777" w:rsidTr="00DD687D">
        <w:trPr>
          <w:trHeight w:val="808"/>
        </w:trPr>
        <w:tc>
          <w:tcPr>
            <w:tcW w:w="1080" w:type="dxa"/>
            <w:vMerge/>
            <w:tcBorders>
              <w:top w:val="nil"/>
              <w:left w:val="single" w:sz="8" w:space="0" w:color="auto"/>
              <w:bottom w:val="single" w:sz="8" w:space="0" w:color="000000"/>
              <w:right w:val="single" w:sz="4" w:space="0" w:color="auto"/>
            </w:tcBorders>
            <w:vAlign w:val="center"/>
            <w:hideMark/>
          </w:tcPr>
          <w:p w14:paraId="6EA78224" w14:textId="77777777" w:rsidR="00DF50D8" w:rsidRPr="00CF6A31" w:rsidRDefault="00DF50D8" w:rsidP="00DF50D8">
            <w:pPr>
              <w:rPr>
                <w:rFonts w:ascii="Arial" w:eastAsia="Times New Roman" w:hAnsi="Arial" w:cs="Arial"/>
                <w:b/>
                <w:bCs/>
                <w:sz w:val="20"/>
                <w:szCs w:val="20"/>
              </w:rPr>
            </w:pPr>
          </w:p>
        </w:tc>
        <w:tc>
          <w:tcPr>
            <w:tcW w:w="1080" w:type="dxa"/>
            <w:vMerge/>
            <w:tcBorders>
              <w:top w:val="nil"/>
              <w:left w:val="single" w:sz="4" w:space="0" w:color="auto"/>
              <w:bottom w:val="single" w:sz="8" w:space="0" w:color="000000"/>
              <w:right w:val="single" w:sz="4" w:space="0" w:color="auto"/>
            </w:tcBorders>
            <w:vAlign w:val="center"/>
            <w:hideMark/>
          </w:tcPr>
          <w:p w14:paraId="2B3889B4" w14:textId="77777777" w:rsidR="00DF50D8" w:rsidRPr="00CF6A31" w:rsidRDefault="00DF50D8" w:rsidP="00DF50D8">
            <w:pPr>
              <w:rPr>
                <w:rFonts w:ascii="Arial" w:eastAsia="Times New Roman" w:hAnsi="Arial" w:cs="Arial"/>
                <w:b/>
                <w:bCs/>
                <w:sz w:val="20"/>
                <w:szCs w:val="20"/>
              </w:rPr>
            </w:pPr>
          </w:p>
        </w:tc>
        <w:tc>
          <w:tcPr>
            <w:tcW w:w="1170" w:type="dxa"/>
            <w:vMerge/>
            <w:tcBorders>
              <w:top w:val="nil"/>
              <w:left w:val="single" w:sz="4" w:space="0" w:color="auto"/>
              <w:bottom w:val="single" w:sz="8" w:space="0" w:color="000000"/>
              <w:right w:val="single" w:sz="12" w:space="0" w:color="auto"/>
            </w:tcBorders>
            <w:vAlign w:val="center"/>
            <w:hideMark/>
          </w:tcPr>
          <w:p w14:paraId="33078426" w14:textId="77777777" w:rsidR="00DF50D8" w:rsidRPr="00CF6A31" w:rsidRDefault="00DF50D8" w:rsidP="00DF50D8">
            <w:pPr>
              <w:rPr>
                <w:rFonts w:ascii="Arial" w:eastAsia="Times New Roman" w:hAnsi="Arial" w:cs="Arial"/>
                <w:b/>
                <w:bCs/>
                <w:sz w:val="20"/>
                <w:szCs w:val="20"/>
              </w:rPr>
            </w:pPr>
          </w:p>
        </w:tc>
        <w:tc>
          <w:tcPr>
            <w:tcW w:w="1440" w:type="dxa"/>
            <w:tcBorders>
              <w:top w:val="nil"/>
              <w:left w:val="nil"/>
              <w:bottom w:val="single" w:sz="8" w:space="0" w:color="auto"/>
              <w:right w:val="single" w:sz="4" w:space="0" w:color="auto"/>
            </w:tcBorders>
            <w:shd w:val="clear" w:color="000000" w:fill="BFBFBF"/>
            <w:vAlign w:val="center"/>
            <w:hideMark/>
          </w:tcPr>
          <w:p w14:paraId="426583C4"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Automatic public contribution</w:t>
            </w:r>
          </w:p>
        </w:tc>
        <w:tc>
          <w:tcPr>
            <w:tcW w:w="1440" w:type="dxa"/>
            <w:tcBorders>
              <w:top w:val="nil"/>
              <w:left w:val="nil"/>
              <w:bottom w:val="single" w:sz="8" w:space="0" w:color="auto"/>
              <w:right w:val="single" w:sz="4" w:space="0" w:color="auto"/>
            </w:tcBorders>
            <w:shd w:val="clear" w:color="000000" w:fill="BFBFBF"/>
            <w:vAlign w:val="center"/>
            <w:hideMark/>
          </w:tcPr>
          <w:p w14:paraId="4B7CC780"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Other public contribution</w:t>
            </w:r>
          </w:p>
        </w:tc>
        <w:tc>
          <w:tcPr>
            <w:tcW w:w="1440" w:type="dxa"/>
            <w:tcBorders>
              <w:top w:val="nil"/>
              <w:left w:val="nil"/>
              <w:bottom w:val="single" w:sz="8" w:space="0" w:color="auto"/>
              <w:right w:val="nil"/>
            </w:tcBorders>
            <w:shd w:val="clear" w:color="000000" w:fill="BFBFBF"/>
            <w:vAlign w:val="center"/>
            <w:hideMark/>
          </w:tcPr>
          <w:p w14:paraId="0CFE566A" w14:textId="77777777" w:rsidR="00DF50D8" w:rsidRPr="00CF6A31" w:rsidRDefault="00DF50D8" w:rsidP="00DF50D8">
            <w:pPr>
              <w:jc w:val="center"/>
              <w:rPr>
                <w:rFonts w:ascii="Arial" w:eastAsia="Times New Roman" w:hAnsi="Arial" w:cs="Arial"/>
                <w:b/>
                <w:bCs/>
                <w:sz w:val="20"/>
                <w:szCs w:val="20"/>
              </w:rPr>
            </w:pPr>
            <w:r w:rsidRPr="00CF6A31">
              <w:rPr>
                <w:rFonts w:ascii="Arial" w:eastAsia="Times New Roman" w:hAnsi="Arial" w:cs="Arial"/>
                <w:b/>
                <w:bCs/>
                <w:sz w:val="20"/>
                <w:szCs w:val="20"/>
              </w:rPr>
              <w:t>Total public contribution</w:t>
            </w:r>
          </w:p>
        </w:tc>
        <w:tc>
          <w:tcPr>
            <w:tcW w:w="1440" w:type="dxa"/>
            <w:vMerge/>
            <w:tcBorders>
              <w:top w:val="nil"/>
              <w:left w:val="single" w:sz="8" w:space="0" w:color="auto"/>
              <w:bottom w:val="single" w:sz="8" w:space="0" w:color="000000"/>
              <w:right w:val="single" w:sz="8" w:space="0" w:color="auto"/>
            </w:tcBorders>
            <w:vAlign w:val="center"/>
            <w:hideMark/>
          </w:tcPr>
          <w:p w14:paraId="1445DCFA" w14:textId="77777777" w:rsidR="00DF50D8" w:rsidRPr="00CF6A31" w:rsidRDefault="00DF50D8" w:rsidP="00DF50D8">
            <w:pPr>
              <w:rPr>
                <w:rFonts w:ascii="Arial" w:eastAsia="Times New Roman" w:hAnsi="Arial" w:cs="Arial"/>
                <w:b/>
                <w:bCs/>
                <w:sz w:val="20"/>
                <w:szCs w:val="20"/>
              </w:rPr>
            </w:pPr>
          </w:p>
        </w:tc>
        <w:tc>
          <w:tcPr>
            <w:tcW w:w="1440" w:type="dxa"/>
            <w:vMerge/>
            <w:tcBorders>
              <w:top w:val="nil"/>
              <w:left w:val="nil"/>
              <w:bottom w:val="single" w:sz="8" w:space="0" w:color="000000"/>
              <w:right w:val="single" w:sz="12" w:space="0" w:color="auto"/>
            </w:tcBorders>
            <w:vAlign w:val="center"/>
            <w:hideMark/>
          </w:tcPr>
          <w:p w14:paraId="573B2CB3" w14:textId="77777777" w:rsidR="00DF50D8" w:rsidRPr="00CF6A31" w:rsidRDefault="00DF50D8" w:rsidP="00DF50D8">
            <w:pPr>
              <w:rPr>
                <w:rFonts w:ascii="Arial" w:eastAsia="Times New Roman" w:hAnsi="Arial" w:cs="Arial"/>
                <w:b/>
                <w:bCs/>
                <w:sz w:val="20"/>
                <w:szCs w:val="20"/>
              </w:rPr>
            </w:pPr>
          </w:p>
        </w:tc>
        <w:tc>
          <w:tcPr>
            <w:tcW w:w="720" w:type="dxa"/>
            <w:vMerge/>
            <w:tcBorders>
              <w:top w:val="single" w:sz="8" w:space="0" w:color="auto"/>
              <w:left w:val="nil"/>
              <w:bottom w:val="nil"/>
              <w:right w:val="single" w:sz="8" w:space="0" w:color="auto"/>
            </w:tcBorders>
            <w:vAlign w:val="center"/>
            <w:hideMark/>
          </w:tcPr>
          <w:p w14:paraId="142EAC9E" w14:textId="77777777" w:rsidR="00DF50D8" w:rsidRPr="00CF6A31" w:rsidRDefault="00DF50D8" w:rsidP="00DF50D8">
            <w:pPr>
              <w:rPr>
                <w:rFonts w:ascii="Arial" w:eastAsia="Times New Roman" w:hAnsi="Arial" w:cs="Arial"/>
                <w:b/>
                <w:bCs/>
                <w:sz w:val="20"/>
                <w:szCs w:val="20"/>
              </w:rPr>
            </w:pPr>
          </w:p>
        </w:tc>
      </w:tr>
      <w:tr w:rsidR="00DD687D" w:rsidRPr="00B7283A" w14:paraId="0C7CC99A" w14:textId="77777777" w:rsidTr="00DD687D">
        <w:trPr>
          <w:trHeight w:val="213"/>
        </w:trPr>
        <w:tc>
          <w:tcPr>
            <w:tcW w:w="1080" w:type="dxa"/>
            <w:tcBorders>
              <w:top w:val="nil"/>
              <w:left w:val="single" w:sz="8" w:space="0" w:color="auto"/>
              <w:bottom w:val="nil"/>
              <w:right w:val="nil"/>
            </w:tcBorders>
            <w:shd w:val="clear" w:color="000000" w:fill="BFBFBF"/>
            <w:hideMark/>
          </w:tcPr>
          <w:p w14:paraId="7E85B7B5" w14:textId="77777777" w:rsidR="00DF50D8" w:rsidRPr="00CF6A31" w:rsidRDefault="00DF50D8" w:rsidP="00DF50D8">
            <w:pPr>
              <w:rPr>
                <w:rFonts w:ascii="Arial" w:eastAsia="Times New Roman" w:hAnsi="Arial" w:cs="Arial"/>
                <w:sz w:val="20"/>
                <w:szCs w:val="20"/>
              </w:rPr>
            </w:pPr>
            <w:r w:rsidRPr="00CF6A31">
              <w:rPr>
                <w:rFonts w:ascii="Arial" w:eastAsia="Times New Roman" w:hAnsi="Arial" w:cs="Arial"/>
                <w:sz w:val="20"/>
                <w:szCs w:val="20"/>
              </w:rPr>
              <w:t>ERDF</w:t>
            </w:r>
          </w:p>
        </w:tc>
        <w:tc>
          <w:tcPr>
            <w:tcW w:w="1080" w:type="dxa"/>
            <w:tcBorders>
              <w:top w:val="nil"/>
              <w:left w:val="single" w:sz="4" w:space="0" w:color="auto"/>
              <w:bottom w:val="single" w:sz="4" w:space="0" w:color="auto"/>
              <w:right w:val="single" w:sz="4" w:space="0" w:color="auto"/>
            </w:tcBorders>
            <w:shd w:val="clear" w:color="000000" w:fill="FFFF00"/>
            <w:hideMark/>
          </w:tcPr>
          <w:p w14:paraId="6AE5A212" w14:textId="77777777" w:rsidR="00DF50D8" w:rsidRPr="00CF6A31" w:rsidRDefault="00DF50D8" w:rsidP="00DF50D8">
            <w:pPr>
              <w:jc w:val="right"/>
              <w:rPr>
                <w:rFonts w:ascii="Arial" w:eastAsia="Times New Roman" w:hAnsi="Arial" w:cs="Arial"/>
                <w:i/>
                <w:iCs/>
                <w:sz w:val="16"/>
                <w:szCs w:val="16"/>
              </w:rPr>
            </w:pPr>
            <w:r w:rsidRPr="00CF6A31">
              <w:rPr>
                <w:rFonts w:ascii="Arial" w:eastAsia="Times New Roman" w:hAnsi="Arial" w:cs="Arial"/>
                <w:i/>
                <w:iCs/>
                <w:sz w:val="16"/>
                <w:szCs w:val="16"/>
              </w:rPr>
              <w:t> </w:t>
            </w:r>
          </w:p>
        </w:tc>
        <w:tc>
          <w:tcPr>
            <w:tcW w:w="1170" w:type="dxa"/>
            <w:tcBorders>
              <w:top w:val="nil"/>
              <w:left w:val="nil"/>
              <w:bottom w:val="single" w:sz="4" w:space="0" w:color="auto"/>
              <w:right w:val="single" w:sz="12" w:space="0" w:color="auto"/>
            </w:tcBorders>
            <w:shd w:val="clear" w:color="000000" w:fill="FFFF00"/>
            <w:hideMark/>
          </w:tcPr>
          <w:p w14:paraId="06878E8B" w14:textId="77777777" w:rsidR="00DF50D8" w:rsidRPr="00CF6A31" w:rsidRDefault="00DF50D8" w:rsidP="00DF50D8">
            <w:pPr>
              <w:jc w:val="right"/>
              <w:rPr>
                <w:rFonts w:ascii="Arial" w:eastAsia="Times New Roman" w:hAnsi="Arial" w:cs="Arial"/>
                <w:i/>
                <w:iCs/>
                <w:sz w:val="16"/>
                <w:szCs w:val="16"/>
              </w:rPr>
            </w:pPr>
            <w:r w:rsidRPr="00CF6A31">
              <w:rPr>
                <w:rFonts w:ascii="Arial" w:eastAsia="Times New Roman" w:hAnsi="Arial" w:cs="Arial"/>
                <w:i/>
                <w:iCs/>
                <w:sz w:val="16"/>
                <w:szCs w:val="16"/>
              </w:rPr>
              <w:t> </w:t>
            </w:r>
          </w:p>
        </w:tc>
        <w:tc>
          <w:tcPr>
            <w:tcW w:w="1440" w:type="dxa"/>
            <w:tcBorders>
              <w:top w:val="nil"/>
              <w:left w:val="nil"/>
              <w:bottom w:val="single" w:sz="4" w:space="0" w:color="auto"/>
              <w:right w:val="single" w:sz="4" w:space="0" w:color="auto"/>
            </w:tcBorders>
            <w:shd w:val="clear" w:color="000000" w:fill="FFFF00"/>
            <w:hideMark/>
          </w:tcPr>
          <w:p w14:paraId="197423AB"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 </w:t>
            </w:r>
          </w:p>
        </w:tc>
        <w:tc>
          <w:tcPr>
            <w:tcW w:w="1440" w:type="dxa"/>
            <w:tcBorders>
              <w:top w:val="nil"/>
              <w:left w:val="nil"/>
              <w:bottom w:val="single" w:sz="4" w:space="0" w:color="auto"/>
              <w:right w:val="single" w:sz="4" w:space="0" w:color="auto"/>
            </w:tcBorders>
            <w:shd w:val="clear" w:color="000000" w:fill="FFFF00"/>
            <w:hideMark/>
          </w:tcPr>
          <w:p w14:paraId="1789214E" w14:textId="77777777" w:rsidR="00DF50D8" w:rsidRPr="00CF6A31" w:rsidRDefault="00DF50D8" w:rsidP="00DF50D8">
            <w:pPr>
              <w:jc w:val="center"/>
              <w:rPr>
                <w:rFonts w:ascii="Arial" w:eastAsia="Times New Roman" w:hAnsi="Arial" w:cs="Arial"/>
                <w:sz w:val="20"/>
                <w:szCs w:val="20"/>
              </w:rPr>
            </w:pPr>
            <w:r w:rsidRPr="00CF6A31">
              <w:rPr>
                <w:rFonts w:ascii="Arial" w:eastAsia="Times New Roman" w:hAnsi="Arial" w:cs="Arial"/>
                <w:sz w:val="20"/>
                <w:szCs w:val="20"/>
              </w:rPr>
              <w:t> </w:t>
            </w:r>
          </w:p>
        </w:tc>
        <w:tc>
          <w:tcPr>
            <w:tcW w:w="1440" w:type="dxa"/>
            <w:tcBorders>
              <w:top w:val="nil"/>
              <w:left w:val="nil"/>
              <w:bottom w:val="single" w:sz="4" w:space="0" w:color="auto"/>
              <w:right w:val="nil"/>
            </w:tcBorders>
            <w:shd w:val="clear" w:color="000000" w:fill="FFFF00"/>
            <w:hideMark/>
          </w:tcPr>
          <w:p w14:paraId="02CF5A12" w14:textId="77777777" w:rsidR="00DF50D8" w:rsidRPr="00CF6A31" w:rsidRDefault="00DF50D8" w:rsidP="00DF50D8">
            <w:pPr>
              <w:jc w:val="center"/>
              <w:rPr>
                <w:rFonts w:ascii="Arial" w:eastAsia="Times New Roman" w:hAnsi="Arial" w:cs="Arial"/>
                <w:sz w:val="20"/>
                <w:szCs w:val="20"/>
              </w:rPr>
            </w:pPr>
            <w:r w:rsidRPr="00CF6A31">
              <w:rPr>
                <w:rFonts w:ascii="Arial" w:eastAsia="Times New Roman" w:hAnsi="Arial" w:cs="Arial"/>
                <w:sz w:val="20"/>
                <w:szCs w:val="20"/>
              </w:rPr>
              <w:t> </w:t>
            </w:r>
          </w:p>
        </w:tc>
        <w:tc>
          <w:tcPr>
            <w:tcW w:w="1440" w:type="dxa"/>
            <w:tcBorders>
              <w:top w:val="nil"/>
              <w:left w:val="single" w:sz="8" w:space="0" w:color="auto"/>
              <w:bottom w:val="single" w:sz="4" w:space="0" w:color="auto"/>
              <w:right w:val="single" w:sz="8" w:space="0" w:color="auto"/>
            </w:tcBorders>
            <w:shd w:val="clear" w:color="000000" w:fill="FFFF00"/>
            <w:hideMark/>
          </w:tcPr>
          <w:p w14:paraId="67BF28DF"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 </w:t>
            </w:r>
          </w:p>
        </w:tc>
        <w:tc>
          <w:tcPr>
            <w:tcW w:w="1440" w:type="dxa"/>
            <w:tcBorders>
              <w:top w:val="nil"/>
              <w:left w:val="nil"/>
              <w:bottom w:val="single" w:sz="4" w:space="0" w:color="auto"/>
              <w:right w:val="nil"/>
            </w:tcBorders>
            <w:shd w:val="clear" w:color="000000" w:fill="FFFF00"/>
            <w:hideMark/>
          </w:tcPr>
          <w:p w14:paraId="2B8FE608"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 </w:t>
            </w:r>
          </w:p>
        </w:tc>
        <w:tc>
          <w:tcPr>
            <w:tcW w:w="720" w:type="dxa"/>
            <w:tcBorders>
              <w:top w:val="single" w:sz="8" w:space="0" w:color="auto"/>
              <w:left w:val="single" w:sz="8" w:space="0" w:color="auto"/>
              <w:bottom w:val="single" w:sz="4" w:space="0" w:color="auto"/>
              <w:right w:val="single" w:sz="8" w:space="0" w:color="auto"/>
            </w:tcBorders>
            <w:shd w:val="clear" w:color="000000" w:fill="FFFF00"/>
            <w:noWrap/>
            <w:hideMark/>
          </w:tcPr>
          <w:p w14:paraId="4A78846B"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EUR</w:t>
            </w:r>
          </w:p>
        </w:tc>
      </w:tr>
      <w:tr w:rsidR="00DD687D" w:rsidRPr="00B7283A" w14:paraId="459C4569" w14:textId="77777777" w:rsidTr="00DD687D">
        <w:trPr>
          <w:trHeight w:val="201"/>
        </w:trPr>
        <w:tc>
          <w:tcPr>
            <w:tcW w:w="1080" w:type="dxa"/>
            <w:tcBorders>
              <w:top w:val="single" w:sz="8" w:space="0" w:color="auto"/>
              <w:left w:val="single" w:sz="8" w:space="0" w:color="auto"/>
              <w:bottom w:val="single" w:sz="8" w:space="0" w:color="auto"/>
              <w:right w:val="nil"/>
            </w:tcBorders>
            <w:shd w:val="clear" w:color="000000" w:fill="BFBFBF"/>
            <w:hideMark/>
          </w:tcPr>
          <w:p w14:paraId="2A4ECC6C" w14:textId="77777777" w:rsidR="00DF50D8" w:rsidRPr="00CF6A31" w:rsidRDefault="00DF50D8" w:rsidP="00DF50D8">
            <w:pPr>
              <w:rPr>
                <w:rFonts w:ascii="Arial" w:eastAsia="Times New Roman" w:hAnsi="Arial" w:cs="Arial"/>
                <w:b/>
                <w:bCs/>
                <w:sz w:val="20"/>
                <w:szCs w:val="20"/>
              </w:rPr>
            </w:pPr>
            <w:r w:rsidRPr="00CF6A31">
              <w:rPr>
                <w:rFonts w:ascii="Arial" w:eastAsia="Times New Roman" w:hAnsi="Arial" w:cs="Arial"/>
                <w:b/>
                <w:bCs/>
                <w:sz w:val="20"/>
                <w:szCs w:val="20"/>
              </w:rPr>
              <w:t>Total EU funds</w:t>
            </w:r>
          </w:p>
        </w:tc>
        <w:tc>
          <w:tcPr>
            <w:tcW w:w="1080" w:type="dxa"/>
            <w:tcBorders>
              <w:top w:val="single" w:sz="8" w:space="0" w:color="auto"/>
              <w:left w:val="single" w:sz="4" w:space="0" w:color="auto"/>
              <w:bottom w:val="single" w:sz="8" w:space="0" w:color="auto"/>
              <w:right w:val="single" w:sz="4" w:space="0" w:color="auto"/>
            </w:tcBorders>
            <w:shd w:val="clear" w:color="000000" w:fill="FFFF00"/>
            <w:hideMark/>
          </w:tcPr>
          <w:p w14:paraId="2C051CE8" w14:textId="77777777" w:rsidR="00DF50D8" w:rsidRPr="00CF6A31" w:rsidRDefault="00DF50D8" w:rsidP="00DF50D8">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1170" w:type="dxa"/>
            <w:tcBorders>
              <w:top w:val="single" w:sz="8" w:space="0" w:color="auto"/>
              <w:left w:val="nil"/>
              <w:bottom w:val="single" w:sz="8" w:space="0" w:color="auto"/>
              <w:right w:val="single" w:sz="12" w:space="0" w:color="auto"/>
            </w:tcBorders>
            <w:shd w:val="clear" w:color="000000" w:fill="FFFF00"/>
            <w:hideMark/>
          </w:tcPr>
          <w:p w14:paraId="5B32C9AB" w14:textId="77777777" w:rsidR="00DF50D8" w:rsidRPr="00CF6A31" w:rsidRDefault="00DF50D8" w:rsidP="00DF50D8">
            <w:pPr>
              <w:jc w:val="right"/>
              <w:rPr>
                <w:rFonts w:ascii="Arial" w:eastAsia="Times New Roman" w:hAnsi="Arial" w:cs="Arial"/>
                <w:i/>
                <w:iCs/>
                <w:sz w:val="16"/>
                <w:szCs w:val="16"/>
              </w:rPr>
            </w:pPr>
            <w:r w:rsidRPr="00CF6A31">
              <w:rPr>
                <w:rFonts w:ascii="Arial" w:eastAsia="Times New Roman" w:hAnsi="Arial" w:cs="Arial"/>
                <w:i/>
                <w:iCs/>
                <w:sz w:val="16"/>
                <w:szCs w:val="16"/>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66F99B6"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268A6DF" w14:textId="77777777" w:rsidR="00DF50D8" w:rsidRPr="00CF6A31" w:rsidRDefault="00DF50D8" w:rsidP="00DF50D8">
            <w:pPr>
              <w:jc w:val="center"/>
              <w:rPr>
                <w:rFonts w:ascii="Arial" w:eastAsia="Times New Roman" w:hAnsi="Arial" w:cs="Arial"/>
                <w:sz w:val="20"/>
                <w:szCs w:val="20"/>
              </w:rPr>
            </w:pPr>
            <w:r w:rsidRPr="00CF6A31">
              <w:rPr>
                <w:rFonts w:ascii="Arial" w:eastAsia="Times New Roman" w:hAnsi="Arial" w:cs="Arial"/>
                <w:sz w:val="20"/>
                <w:szCs w:val="20"/>
              </w:rPr>
              <w:t> </w:t>
            </w:r>
          </w:p>
        </w:tc>
        <w:tc>
          <w:tcPr>
            <w:tcW w:w="1440" w:type="dxa"/>
            <w:tcBorders>
              <w:top w:val="single" w:sz="8" w:space="0" w:color="auto"/>
              <w:left w:val="nil"/>
              <w:bottom w:val="single" w:sz="8" w:space="0" w:color="auto"/>
              <w:right w:val="nil"/>
            </w:tcBorders>
            <w:shd w:val="clear" w:color="000000" w:fill="FFFF00"/>
            <w:hideMark/>
          </w:tcPr>
          <w:p w14:paraId="43D684FD" w14:textId="77777777" w:rsidR="00DF50D8" w:rsidRPr="00CF6A31" w:rsidRDefault="00DF50D8" w:rsidP="00DF50D8">
            <w:pPr>
              <w:jc w:val="center"/>
              <w:rPr>
                <w:rFonts w:ascii="Arial" w:eastAsia="Times New Roman" w:hAnsi="Arial" w:cs="Arial"/>
                <w:sz w:val="20"/>
                <w:szCs w:val="20"/>
              </w:rPr>
            </w:pPr>
            <w:r w:rsidRPr="00CF6A31">
              <w:rPr>
                <w:rFonts w:ascii="Arial" w:eastAsia="Times New Roman" w:hAnsi="Arial" w:cs="Arial"/>
                <w:sz w:val="20"/>
                <w:szCs w:val="20"/>
              </w:rPr>
              <w:t> </w:t>
            </w:r>
          </w:p>
        </w:tc>
        <w:tc>
          <w:tcPr>
            <w:tcW w:w="1440" w:type="dxa"/>
            <w:tcBorders>
              <w:top w:val="single" w:sz="8" w:space="0" w:color="auto"/>
              <w:left w:val="single" w:sz="8" w:space="0" w:color="auto"/>
              <w:bottom w:val="single" w:sz="8" w:space="0" w:color="auto"/>
              <w:right w:val="single" w:sz="8" w:space="0" w:color="auto"/>
            </w:tcBorders>
            <w:shd w:val="clear" w:color="000000" w:fill="FFFF00"/>
            <w:hideMark/>
          </w:tcPr>
          <w:p w14:paraId="17B8BECC"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 </w:t>
            </w:r>
          </w:p>
        </w:tc>
        <w:tc>
          <w:tcPr>
            <w:tcW w:w="1440" w:type="dxa"/>
            <w:tcBorders>
              <w:top w:val="single" w:sz="8" w:space="0" w:color="auto"/>
              <w:left w:val="nil"/>
              <w:bottom w:val="single" w:sz="8" w:space="0" w:color="auto"/>
              <w:right w:val="nil"/>
            </w:tcBorders>
            <w:shd w:val="clear" w:color="000000" w:fill="FFFF00"/>
            <w:hideMark/>
          </w:tcPr>
          <w:p w14:paraId="257C4644"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 </w:t>
            </w:r>
          </w:p>
        </w:tc>
        <w:tc>
          <w:tcPr>
            <w:tcW w:w="720" w:type="dxa"/>
            <w:tcBorders>
              <w:top w:val="single" w:sz="8" w:space="0" w:color="auto"/>
              <w:left w:val="single" w:sz="8" w:space="0" w:color="auto"/>
              <w:bottom w:val="single" w:sz="8" w:space="0" w:color="auto"/>
              <w:right w:val="single" w:sz="8" w:space="0" w:color="auto"/>
            </w:tcBorders>
            <w:shd w:val="clear" w:color="000000" w:fill="FFFF00"/>
            <w:hideMark/>
          </w:tcPr>
          <w:p w14:paraId="2BA07459"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EUR</w:t>
            </w:r>
          </w:p>
        </w:tc>
      </w:tr>
      <w:tr w:rsidR="00DD687D" w:rsidRPr="00B7283A" w14:paraId="17E4EE0C" w14:textId="77777777" w:rsidTr="00DD687D">
        <w:trPr>
          <w:trHeight w:val="213"/>
        </w:trPr>
        <w:tc>
          <w:tcPr>
            <w:tcW w:w="1080" w:type="dxa"/>
            <w:tcBorders>
              <w:top w:val="nil"/>
              <w:left w:val="single" w:sz="8" w:space="0" w:color="auto"/>
              <w:bottom w:val="single" w:sz="8" w:space="0" w:color="auto"/>
              <w:right w:val="nil"/>
            </w:tcBorders>
            <w:shd w:val="clear" w:color="000000" w:fill="BFBFBF"/>
            <w:hideMark/>
          </w:tcPr>
          <w:p w14:paraId="171FA723" w14:textId="77777777" w:rsidR="00DF50D8" w:rsidRPr="00CF6A31" w:rsidRDefault="00DF50D8" w:rsidP="00DF50D8">
            <w:pPr>
              <w:rPr>
                <w:rFonts w:ascii="Arial" w:eastAsia="Times New Roman" w:hAnsi="Arial" w:cs="Arial"/>
                <w:b/>
                <w:bCs/>
                <w:sz w:val="20"/>
                <w:szCs w:val="20"/>
              </w:rPr>
            </w:pPr>
            <w:r w:rsidRPr="00CF6A31">
              <w:rPr>
                <w:rFonts w:ascii="Arial" w:eastAsia="Times New Roman" w:hAnsi="Arial" w:cs="Arial"/>
                <w:b/>
                <w:bCs/>
                <w:sz w:val="20"/>
                <w:szCs w:val="20"/>
              </w:rPr>
              <w:t>Total project budget</w:t>
            </w:r>
          </w:p>
        </w:tc>
        <w:tc>
          <w:tcPr>
            <w:tcW w:w="1080" w:type="dxa"/>
            <w:tcBorders>
              <w:top w:val="nil"/>
              <w:left w:val="single" w:sz="4" w:space="0" w:color="auto"/>
              <w:bottom w:val="single" w:sz="8" w:space="0" w:color="auto"/>
              <w:right w:val="single" w:sz="4" w:space="0" w:color="auto"/>
            </w:tcBorders>
            <w:shd w:val="clear" w:color="000000" w:fill="FFFF00"/>
            <w:hideMark/>
          </w:tcPr>
          <w:p w14:paraId="345BA2F6" w14:textId="77777777" w:rsidR="00DF50D8" w:rsidRPr="00CF6A31" w:rsidRDefault="00DF50D8" w:rsidP="00DF50D8">
            <w:pPr>
              <w:rPr>
                <w:rFonts w:ascii="Arial" w:eastAsia="Times New Roman" w:hAnsi="Arial" w:cs="Arial"/>
                <w:i/>
                <w:iCs/>
                <w:sz w:val="20"/>
                <w:szCs w:val="20"/>
              </w:rPr>
            </w:pPr>
            <w:r w:rsidRPr="00CF6A31">
              <w:rPr>
                <w:rFonts w:ascii="Arial" w:eastAsia="Times New Roman" w:hAnsi="Arial" w:cs="Arial"/>
                <w:i/>
                <w:iCs/>
                <w:sz w:val="20"/>
                <w:szCs w:val="20"/>
              </w:rPr>
              <w:t> </w:t>
            </w:r>
          </w:p>
        </w:tc>
        <w:tc>
          <w:tcPr>
            <w:tcW w:w="1170" w:type="dxa"/>
            <w:tcBorders>
              <w:top w:val="nil"/>
              <w:left w:val="nil"/>
              <w:bottom w:val="single" w:sz="8" w:space="0" w:color="auto"/>
              <w:right w:val="single" w:sz="12" w:space="0" w:color="auto"/>
            </w:tcBorders>
            <w:shd w:val="clear" w:color="000000" w:fill="FFFF00"/>
            <w:hideMark/>
          </w:tcPr>
          <w:p w14:paraId="3A878884" w14:textId="77777777" w:rsidR="00DF50D8" w:rsidRPr="00CF6A31" w:rsidRDefault="00DF50D8" w:rsidP="00DF50D8">
            <w:pPr>
              <w:rPr>
                <w:rFonts w:ascii="Arial" w:eastAsia="Times New Roman" w:hAnsi="Arial" w:cs="Arial"/>
                <w:i/>
                <w:iCs/>
                <w:sz w:val="20"/>
                <w:szCs w:val="20"/>
              </w:rPr>
            </w:pPr>
            <w:r w:rsidRPr="00CF6A31">
              <w:rPr>
                <w:rFonts w:ascii="Arial" w:eastAsia="Times New Roman" w:hAnsi="Arial" w:cs="Arial"/>
                <w:i/>
                <w:iCs/>
                <w:sz w:val="20"/>
                <w:szCs w:val="20"/>
              </w:rPr>
              <w:t> </w:t>
            </w:r>
          </w:p>
        </w:tc>
        <w:tc>
          <w:tcPr>
            <w:tcW w:w="1440" w:type="dxa"/>
            <w:tcBorders>
              <w:top w:val="nil"/>
              <w:left w:val="nil"/>
              <w:bottom w:val="single" w:sz="8" w:space="0" w:color="auto"/>
              <w:right w:val="single" w:sz="4" w:space="0" w:color="auto"/>
            </w:tcBorders>
            <w:shd w:val="clear" w:color="000000" w:fill="FFFF00"/>
            <w:hideMark/>
          </w:tcPr>
          <w:p w14:paraId="7C8CFEED" w14:textId="77777777" w:rsidR="00DF50D8" w:rsidRPr="00CF6A31" w:rsidRDefault="00DF50D8" w:rsidP="00DF50D8">
            <w:pPr>
              <w:rPr>
                <w:rFonts w:ascii="Arial" w:eastAsia="Times New Roman" w:hAnsi="Arial" w:cs="Arial"/>
                <w:i/>
                <w:iCs/>
                <w:sz w:val="20"/>
                <w:szCs w:val="20"/>
              </w:rPr>
            </w:pPr>
            <w:r w:rsidRPr="00CF6A31">
              <w:rPr>
                <w:rFonts w:ascii="Arial" w:eastAsia="Times New Roman" w:hAnsi="Arial" w:cs="Arial"/>
                <w:i/>
                <w:iCs/>
                <w:sz w:val="20"/>
                <w:szCs w:val="20"/>
              </w:rPr>
              <w:t> </w:t>
            </w:r>
          </w:p>
        </w:tc>
        <w:tc>
          <w:tcPr>
            <w:tcW w:w="1440" w:type="dxa"/>
            <w:tcBorders>
              <w:top w:val="nil"/>
              <w:left w:val="nil"/>
              <w:bottom w:val="single" w:sz="8" w:space="0" w:color="auto"/>
              <w:right w:val="single" w:sz="4" w:space="0" w:color="auto"/>
            </w:tcBorders>
            <w:shd w:val="clear" w:color="000000" w:fill="FFFF00"/>
            <w:hideMark/>
          </w:tcPr>
          <w:p w14:paraId="481CB52C" w14:textId="77777777" w:rsidR="00DF50D8" w:rsidRPr="00CF6A31" w:rsidRDefault="00DF50D8" w:rsidP="00DF50D8">
            <w:pPr>
              <w:rPr>
                <w:rFonts w:ascii="Arial" w:eastAsia="Times New Roman" w:hAnsi="Arial" w:cs="Arial"/>
                <w:sz w:val="20"/>
                <w:szCs w:val="20"/>
              </w:rPr>
            </w:pPr>
            <w:r w:rsidRPr="00CF6A31">
              <w:rPr>
                <w:rFonts w:ascii="Arial" w:eastAsia="Times New Roman" w:hAnsi="Arial" w:cs="Arial"/>
                <w:sz w:val="20"/>
                <w:szCs w:val="20"/>
              </w:rPr>
              <w:t> </w:t>
            </w:r>
          </w:p>
        </w:tc>
        <w:tc>
          <w:tcPr>
            <w:tcW w:w="1440" w:type="dxa"/>
            <w:tcBorders>
              <w:top w:val="nil"/>
              <w:left w:val="nil"/>
              <w:bottom w:val="single" w:sz="8" w:space="0" w:color="auto"/>
              <w:right w:val="nil"/>
            </w:tcBorders>
            <w:shd w:val="clear" w:color="000000" w:fill="FFFF00"/>
            <w:hideMark/>
          </w:tcPr>
          <w:p w14:paraId="105F2231" w14:textId="77777777" w:rsidR="00DF50D8" w:rsidRPr="00CF6A31" w:rsidRDefault="00DF50D8" w:rsidP="00DF50D8">
            <w:pPr>
              <w:rPr>
                <w:rFonts w:ascii="Arial" w:eastAsia="Times New Roman" w:hAnsi="Arial" w:cs="Arial"/>
                <w:sz w:val="20"/>
                <w:szCs w:val="20"/>
              </w:rPr>
            </w:pPr>
            <w:r w:rsidRPr="00CF6A31">
              <w:rPr>
                <w:rFonts w:ascii="Arial" w:eastAsia="Times New Roman" w:hAnsi="Arial" w:cs="Arial"/>
                <w:sz w:val="20"/>
                <w:szCs w:val="20"/>
              </w:rPr>
              <w:t> </w:t>
            </w:r>
          </w:p>
        </w:tc>
        <w:tc>
          <w:tcPr>
            <w:tcW w:w="1440" w:type="dxa"/>
            <w:tcBorders>
              <w:top w:val="nil"/>
              <w:left w:val="single" w:sz="8" w:space="0" w:color="auto"/>
              <w:bottom w:val="single" w:sz="8" w:space="0" w:color="auto"/>
              <w:right w:val="single" w:sz="8" w:space="0" w:color="auto"/>
            </w:tcBorders>
            <w:shd w:val="clear" w:color="000000" w:fill="FFFF00"/>
            <w:hideMark/>
          </w:tcPr>
          <w:p w14:paraId="2CAF7709" w14:textId="77777777" w:rsidR="00DF50D8" w:rsidRPr="00CF6A31" w:rsidRDefault="00DF50D8" w:rsidP="00DF50D8">
            <w:pPr>
              <w:rPr>
                <w:rFonts w:ascii="Arial" w:eastAsia="Times New Roman" w:hAnsi="Arial" w:cs="Arial"/>
                <w:i/>
                <w:iCs/>
                <w:sz w:val="20"/>
                <w:szCs w:val="20"/>
              </w:rPr>
            </w:pPr>
            <w:r w:rsidRPr="00CF6A31">
              <w:rPr>
                <w:rFonts w:ascii="Arial" w:eastAsia="Times New Roman" w:hAnsi="Arial" w:cs="Arial"/>
                <w:i/>
                <w:iCs/>
                <w:sz w:val="20"/>
                <w:szCs w:val="20"/>
              </w:rPr>
              <w:t> </w:t>
            </w:r>
          </w:p>
        </w:tc>
        <w:tc>
          <w:tcPr>
            <w:tcW w:w="1440" w:type="dxa"/>
            <w:tcBorders>
              <w:top w:val="nil"/>
              <w:left w:val="nil"/>
              <w:bottom w:val="single" w:sz="8" w:space="0" w:color="auto"/>
              <w:right w:val="nil"/>
            </w:tcBorders>
            <w:shd w:val="clear" w:color="000000" w:fill="FFFF00"/>
            <w:hideMark/>
          </w:tcPr>
          <w:p w14:paraId="627667D0" w14:textId="77777777" w:rsidR="00DF50D8" w:rsidRPr="00CF6A31" w:rsidRDefault="00DF50D8" w:rsidP="00DF50D8">
            <w:pPr>
              <w:rPr>
                <w:rFonts w:ascii="Arial" w:eastAsia="Times New Roman" w:hAnsi="Arial" w:cs="Arial"/>
                <w:i/>
                <w:iCs/>
                <w:sz w:val="20"/>
                <w:szCs w:val="20"/>
              </w:rPr>
            </w:pPr>
            <w:r w:rsidRPr="00CF6A31">
              <w:rPr>
                <w:rFonts w:ascii="Arial" w:eastAsia="Times New Roman" w:hAnsi="Arial" w:cs="Arial"/>
                <w:i/>
                <w:iCs/>
                <w:sz w:val="20"/>
                <w:szCs w:val="20"/>
              </w:rPr>
              <w:t> </w:t>
            </w:r>
          </w:p>
        </w:tc>
        <w:tc>
          <w:tcPr>
            <w:tcW w:w="720" w:type="dxa"/>
            <w:tcBorders>
              <w:top w:val="nil"/>
              <w:left w:val="single" w:sz="8" w:space="0" w:color="auto"/>
              <w:bottom w:val="single" w:sz="8" w:space="0" w:color="auto"/>
              <w:right w:val="single" w:sz="8" w:space="0" w:color="auto"/>
            </w:tcBorders>
            <w:shd w:val="clear" w:color="000000" w:fill="FFFF00"/>
            <w:hideMark/>
          </w:tcPr>
          <w:p w14:paraId="737984B4" w14:textId="77777777" w:rsidR="00DF50D8" w:rsidRPr="00CF6A31" w:rsidRDefault="00DF50D8" w:rsidP="00DF50D8">
            <w:pPr>
              <w:jc w:val="center"/>
              <w:rPr>
                <w:rFonts w:ascii="Arial" w:eastAsia="Times New Roman" w:hAnsi="Arial" w:cs="Arial"/>
                <w:i/>
                <w:iCs/>
                <w:sz w:val="20"/>
                <w:szCs w:val="20"/>
              </w:rPr>
            </w:pPr>
            <w:r w:rsidRPr="00CF6A31">
              <w:rPr>
                <w:rFonts w:ascii="Arial" w:eastAsia="Times New Roman" w:hAnsi="Arial" w:cs="Arial"/>
                <w:i/>
                <w:iCs/>
                <w:sz w:val="20"/>
                <w:szCs w:val="20"/>
              </w:rPr>
              <w:t>EUR</w:t>
            </w:r>
          </w:p>
        </w:tc>
      </w:tr>
    </w:tbl>
    <w:p w14:paraId="5792A569" w14:textId="77777777" w:rsidR="00EC39AE" w:rsidRPr="00B7283A" w:rsidRDefault="00EC39AE" w:rsidP="00565F1A">
      <w:pPr>
        <w:jc w:val="both"/>
        <w:rPr>
          <w:rFonts w:ascii="Trebuchet MS" w:hAnsi="Trebuchet MS"/>
        </w:rPr>
      </w:pPr>
    </w:p>
    <w:tbl>
      <w:tblPr>
        <w:tblStyle w:val="TableGrid"/>
        <w:tblW w:w="0" w:type="auto"/>
        <w:tblLook w:val="04A0" w:firstRow="1" w:lastRow="0" w:firstColumn="1" w:lastColumn="0" w:noHBand="0" w:noVBand="1"/>
      </w:tblPr>
      <w:tblGrid>
        <w:gridCol w:w="9462"/>
      </w:tblGrid>
      <w:tr w:rsidR="00CD093F" w:rsidRPr="00B7283A" w14:paraId="06125F49" w14:textId="77777777" w:rsidTr="00753E8E">
        <w:tc>
          <w:tcPr>
            <w:tcW w:w="9607" w:type="dxa"/>
          </w:tcPr>
          <w:p w14:paraId="1C5AFE5A" w14:textId="77777777" w:rsidR="00CD093F" w:rsidRPr="00CF6A31" w:rsidRDefault="00CD093F" w:rsidP="00753E8E">
            <w:pPr>
              <w:rPr>
                <w:rFonts w:ascii="Trebuchet MS" w:eastAsia="Franklin Gothic Book" w:hAnsi="Trebuchet MS"/>
                <w:b/>
                <w:i/>
                <w:color w:val="FF0000"/>
                <w:lang w:val="en-GB"/>
              </w:rPr>
            </w:pPr>
            <w:r w:rsidRPr="00B7283A">
              <w:rPr>
                <w:rFonts w:ascii="Trebuchet MS" w:eastAsia="Franklin Gothic Book" w:hAnsi="Trebuchet MS"/>
                <w:b/>
                <w:i/>
                <w:color w:val="FF0000"/>
              </w:rPr>
              <w:t>Guidance:</w:t>
            </w:r>
          </w:p>
          <w:p w14:paraId="69DC95CA" w14:textId="77777777" w:rsidR="00CD093F" w:rsidRPr="00CF6A31" w:rsidRDefault="00CD093F" w:rsidP="00753E8E">
            <w:pPr>
              <w:rPr>
                <w:rFonts w:ascii="Trebuchet MS" w:eastAsia="Franklin Gothic Book" w:hAnsi="Trebuchet MS"/>
                <w:i/>
                <w:color w:val="FF0000"/>
                <w:lang w:val="en-GB"/>
              </w:rPr>
            </w:pPr>
            <w:r w:rsidRPr="00B7283A">
              <w:rPr>
                <w:rFonts w:ascii="Trebuchet MS" w:eastAsia="Franklin Gothic Book" w:hAnsi="Trebuchet MS"/>
                <w:i/>
                <w:color w:val="FF0000"/>
              </w:rPr>
              <w:t>The above budget table will be automatically generated in Jems. It summarises budget</w:t>
            </w:r>
          </w:p>
          <w:p w14:paraId="4E6B5115" w14:textId="77777777" w:rsidR="00CD093F" w:rsidRPr="00CF6A31" w:rsidRDefault="00CD093F" w:rsidP="00753E8E">
            <w:pPr>
              <w:rPr>
                <w:rFonts w:ascii="Trebuchet MS" w:eastAsia="Franklin Gothic Book" w:hAnsi="Trebuchet MS"/>
                <w:lang w:val="en-GB"/>
              </w:rPr>
            </w:pPr>
            <w:r w:rsidRPr="00B7283A">
              <w:rPr>
                <w:rFonts w:ascii="Trebuchet MS" w:eastAsia="Franklin Gothic Book" w:hAnsi="Trebuchet MS"/>
                <w:i/>
                <w:color w:val="FF0000"/>
              </w:rPr>
              <w:t>information filled in in part B.</w:t>
            </w:r>
          </w:p>
        </w:tc>
      </w:tr>
    </w:tbl>
    <w:p w14:paraId="709ACBA0" w14:textId="77777777" w:rsidR="00CD093F" w:rsidRPr="00B7283A" w:rsidRDefault="00CD093F" w:rsidP="00565F1A">
      <w:pPr>
        <w:jc w:val="both"/>
        <w:rPr>
          <w:rFonts w:ascii="Trebuchet MS" w:hAnsi="Trebuchet MS"/>
        </w:rPr>
      </w:pPr>
    </w:p>
    <w:p w14:paraId="4A99AA42" w14:textId="77777777" w:rsidR="006C2896" w:rsidRPr="00B7283A" w:rsidRDefault="006C2896" w:rsidP="00565F1A">
      <w:pPr>
        <w:jc w:val="both"/>
        <w:rPr>
          <w:rFonts w:ascii="Trebuchet MS" w:hAnsi="Trebuchet MS"/>
        </w:rPr>
      </w:pPr>
    </w:p>
    <w:p w14:paraId="2FE0A1A9" w14:textId="64FC34BB" w:rsidR="00EC39AE" w:rsidRPr="00B7283A" w:rsidRDefault="00EC39AE"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A.</w:t>
      </w:r>
      <w:r w:rsidR="00B7120D" w:rsidRPr="00B7283A">
        <w:rPr>
          <w:rFonts w:ascii="Trebuchet MS" w:hAnsi="Trebuchet MS"/>
          <w:b/>
          <w:sz w:val="32"/>
          <w:szCs w:val="32"/>
        </w:rPr>
        <w:t xml:space="preserve">4 </w:t>
      </w:r>
      <w:r w:rsidRPr="00B7283A">
        <w:rPr>
          <w:rFonts w:ascii="Trebuchet MS" w:hAnsi="Trebuchet MS"/>
          <w:b/>
          <w:sz w:val="32"/>
          <w:szCs w:val="32"/>
        </w:rPr>
        <w:t>Project outputs and result overview</w:t>
      </w:r>
    </w:p>
    <w:p w14:paraId="4CCF7CC7" w14:textId="4DD6CAFA" w:rsidR="00EC39AE" w:rsidRPr="00B7283A" w:rsidRDefault="00191197" w:rsidP="00565F1A">
      <w:pPr>
        <w:jc w:val="both"/>
        <w:rPr>
          <w:rFonts w:ascii="Trebuchet MS" w:hAnsi="Trebuchet MS"/>
          <w:color w:val="1F3864" w:themeColor="accent1" w:themeShade="80"/>
        </w:rPr>
      </w:pPr>
      <w:r w:rsidRPr="00B7283A">
        <w:rPr>
          <w:rFonts w:ascii="Trebuchet MS" w:hAnsi="Trebuchet MS"/>
          <w:color w:val="1F3864" w:themeColor="accent1" w:themeShade="80"/>
        </w:rPr>
        <w:t>(automatically generated once outputs and results are created in section C4 and C5)</w:t>
      </w:r>
    </w:p>
    <w:p w14:paraId="042595C6" w14:textId="77777777" w:rsidR="006C2896" w:rsidRPr="00B7283A" w:rsidRDefault="006C2896" w:rsidP="00565F1A">
      <w:pPr>
        <w:jc w:val="both"/>
        <w:rPr>
          <w:rFonts w:ascii="Trebuchet MS" w:hAnsi="Trebuchet MS"/>
          <w:color w:val="003399"/>
        </w:rPr>
      </w:pPr>
    </w:p>
    <w:p w14:paraId="7EADB7D4" w14:textId="77777777" w:rsidR="00EC39AE" w:rsidRPr="00B7283A" w:rsidRDefault="00EC39AE" w:rsidP="00565F1A">
      <w:pPr>
        <w:jc w:val="both"/>
        <w:rPr>
          <w:rFonts w:ascii="Trebuchet MS" w:hAnsi="Trebuchet MS"/>
          <w:color w:val="FF0000"/>
        </w:rPr>
      </w:pPr>
      <w:r w:rsidRPr="00B7283A">
        <w:rPr>
          <w:rFonts w:ascii="Trebuchet MS" w:hAnsi="Trebuchet MS"/>
          <w:color w:val="FF0000"/>
        </w:rPr>
        <w:t>Purpose and logic:</w:t>
      </w:r>
    </w:p>
    <w:p w14:paraId="404C0687" w14:textId="21FA366C" w:rsidR="00EC39AE" w:rsidRPr="00B7283A" w:rsidRDefault="00EC39AE">
      <w:pPr>
        <w:pStyle w:val="ListParagraph"/>
        <w:numPr>
          <w:ilvl w:val="0"/>
          <w:numId w:val="26"/>
        </w:numPr>
        <w:jc w:val="both"/>
        <w:rPr>
          <w:rFonts w:ascii="Trebuchet MS" w:hAnsi="Trebuchet MS"/>
          <w:color w:val="FF0000"/>
        </w:rPr>
      </w:pPr>
      <w:r w:rsidRPr="00B7283A">
        <w:rPr>
          <w:rFonts w:ascii="Trebuchet MS" w:hAnsi="Trebuchet MS"/>
          <w:color w:val="FF0000"/>
        </w:rPr>
        <w:t>This is an overview table based on data from outputs and results tables in the work plan.</w:t>
      </w:r>
      <w:r w:rsidR="00C70EBA" w:rsidRPr="00B7283A">
        <w:rPr>
          <w:rFonts w:ascii="Trebuchet MS" w:hAnsi="Trebuchet MS"/>
          <w:color w:val="FF0000"/>
        </w:rPr>
        <w:t xml:space="preserve"> </w:t>
      </w:r>
    </w:p>
    <w:p w14:paraId="04C7C477" w14:textId="225ECE18" w:rsidR="00EC39AE" w:rsidRPr="00B7283A" w:rsidRDefault="00F9333C" w:rsidP="00056738">
      <w:pPr>
        <w:pStyle w:val="ListParagraph"/>
        <w:numPr>
          <w:ilvl w:val="0"/>
          <w:numId w:val="26"/>
        </w:numPr>
        <w:jc w:val="both"/>
        <w:rPr>
          <w:rFonts w:ascii="Trebuchet MS" w:hAnsi="Trebuchet MS"/>
          <w:color w:val="FF0000"/>
        </w:rPr>
      </w:pPr>
      <w:r w:rsidRPr="00B7283A">
        <w:rPr>
          <w:rFonts w:ascii="Trebuchet MS" w:hAnsi="Trebuchet MS"/>
          <w:color w:val="FF0000"/>
        </w:rPr>
        <w:lastRenderedPageBreak/>
        <w:t>The table aggregates the information included in each table set per Work package, thus, make sure that the targets shall be added in this table (try to avoid double counting). This is why we are recommending you to use a l</w:t>
      </w:r>
      <w:r w:rsidR="006C2896" w:rsidRPr="00B7283A">
        <w:rPr>
          <w:rFonts w:ascii="Trebuchet MS" w:hAnsi="Trebuchet MS"/>
          <w:color w:val="FF0000"/>
        </w:rPr>
        <w:t>imited number of work packages.</w:t>
      </w:r>
    </w:p>
    <w:p w14:paraId="08446A4C" w14:textId="77777777" w:rsidR="00EC39AE" w:rsidRPr="00B7283A" w:rsidRDefault="00EC39AE" w:rsidP="00565F1A">
      <w:pPr>
        <w:jc w:val="both"/>
        <w:rPr>
          <w:rFonts w:ascii="Trebuchet MS" w:hAnsi="Trebuchet MS"/>
        </w:rPr>
      </w:pPr>
    </w:p>
    <w:tbl>
      <w:tblPr>
        <w:tblStyle w:val="TableGrid"/>
        <w:tblW w:w="11230" w:type="dxa"/>
        <w:tblInd w:w="-1035" w:type="dxa"/>
        <w:tblLayout w:type="fixed"/>
        <w:tblLook w:val="04A0" w:firstRow="1" w:lastRow="0" w:firstColumn="1" w:lastColumn="0" w:noHBand="0" w:noVBand="1"/>
      </w:tblPr>
      <w:tblGrid>
        <w:gridCol w:w="1180"/>
        <w:gridCol w:w="1450"/>
        <w:gridCol w:w="1360"/>
        <w:gridCol w:w="960"/>
        <w:gridCol w:w="897"/>
        <w:gridCol w:w="833"/>
        <w:gridCol w:w="1293"/>
        <w:gridCol w:w="912"/>
        <w:gridCol w:w="975"/>
        <w:gridCol w:w="1370"/>
      </w:tblGrid>
      <w:tr w:rsidR="00A37E0D" w:rsidRPr="00B7283A" w14:paraId="6816DE37" w14:textId="77777777" w:rsidTr="00A37E0D">
        <w:tc>
          <w:tcPr>
            <w:tcW w:w="118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Programme output indicator</w:t>
            </w:r>
          </w:p>
        </w:tc>
        <w:tc>
          <w:tcPr>
            <w:tcW w:w="14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DD84F35" w14:textId="7D946B9E" w:rsidR="00A37E0D" w:rsidRPr="00CF6A31" w:rsidRDefault="00A37E0D" w:rsidP="00565F1A">
            <w:pPr>
              <w:jc w:val="both"/>
              <w:rPr>
                <w:rFonts w:ascii="Trebuchet MS" w:hAnsi="Trebuchet MS"/>
                <w:sz w:val="18"/>
                <w:szCs w:val="18"/>
                <w:lang w:val="en-GB"/>
              </w:rPr>
            </w:pPr>
            <w:r w:rsidRPr="00B7283A">
              <w:rPr>
                <w:rFonts w:ascii="Trebuchet MS" w:hAnsi="Trebuchet MS"/>
                <w:sz w:val="18"/>
                <w:szCs w:val="18"/>
              </w:rPr>
              <w:t>Aggregated value per programme output indicator</w:t>
            </w:r>
          </w:p>
        </w:tc>
        <w:tc>
          <w:tcPr>
            <w:tcW w:w="136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206495EC"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lang w:val="en-GB"/>
              </w:rPr>
              <w:t>Measurement unit</w:t>
            </w:r>
          </w:p>
        </w:tc>
        <w:tc>
          <w:tcPr>
            <w:tcW w:w="960"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A37E0D" w:rsidRPr="00812149" w:rsidRDefault="00A37E0D" w:rsidP="00565F1A">
            <w:pPr>
              <w:jc w:val="both"/>
              <w:rPr>
                <w:rFonts w:ascii="Trebuchet MS" w:hAnsi="Trebuchet MS"/>
                <w:sz w:val="18"/>
                <w:szCs w:val="18"/>
                <w:lang w:val="en-GB"/>
              </w:rPr>
            </w:pPr>
            <w:r w:rsidRPr="00812149">
              <w:rPr>
                <w:rFonts w:ascii="Trebuchet MS" w:hAnsi="Trebuchet MS"/>
                <w:sz w:val="18"/>
                <w:szCs w:val="18"/>
                <w:lang w:val="en-GB"/>
              </w:rPr>
              <w:t>Project output number</w:t>
            </w:r>
          </w:p>
        </w:tc>
        <w:tc>
          <w:tcPr>
            <w:tcW w:w="897"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Project output</w:t>
            </w:r>
          </w:p>
          <w:p w14:paraId="38DBC2DC" w14:textId="52140483" w:rsidR="00A37E0D" w:rsidRPr="00B7283A" w:rsidRDefault="00A37E0D" w:rsidP="00565F1A">
            <w:pPr>
              <w:pStyle w:val="BalloonText"/>
              <w:jc w:val="both"/>
              <w:rPr>
                <w:rFonts w:ascii="Trebuchet MS" w:hAnsi="Trebuchet MS" w:cstheme="minorBidi"/>
                <w:lang w:val="en-GB"/>
              </w:rPr>
            </w:pPr>
            <w:r w:rsidRPr="00B7283A">
              <w:rPr>
                <w:rFonts w:ascii="Trebuchet MS" w:hAnsi="Trebuchet MS" w:cstheme="minorBidi"/>
              </w:rPr>
              <w:t>(Output title)</w:t>
            </w:r>
          </w:p>
        </w:tc>
        <w:tc>
          <w:tcPr>
            <w:tcW w:w="83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Output target value</w:t>
            </w:r>
          </w:p>
        </w:tc>
        <w:tc>
          <w:tcPr>
            <w:tcW w:w="129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Programme result indicator</w:t>
            </w:r>
          </w:p>
        </w:tc>
        <w:tc>
          <w:tcPr>
            <w:tcW w:w="91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0D2D3E9" w14:textId="6ABE51AD" w:rsidR="00A37E0D" w:rsidRPr="00CF6A31" w:rsidRDefault="00A37E0D" w:rsidP="00565F1A">
            <w:pPr>
              <w:jc w:val="both"/>
              <w:rPr>
                <w:rFonts w:ascii="Trebuchet MS" w:hAnsi="Trebuchet MS"/>
                <w:sz w:val="18"/>
                <w:szCs w:val="18"/>
                <w:lang w:val="en-GB"/>
              </w:rPr>
            </w:pPr>
            <w:r w:rsidRPr="00B7283A">
              <w:rPr>
                <w:rFonts w:ascii="Trebuchet MS" w:hAnsi="Trebuchet MS"/>
                <w:sz w:val="18"/>
                <w:szCs w:val="18"/>
              </w:rPr>
              <w:t>Baseline</w:t>
            </w:r>
          </w:p>
        </w:tc>
        <w:tc>
          <w:tcPr>
            <w:tcW w:w="9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4FE7E6" w14:textId="6B144AA0" w:rsidR="00A37E0D" w:rsidRPr="00CF6A31" w:rsidRDefault="00A37E0D" w:rsidP="00565F1A">
            <w:pPr>
              <w:jc w:val="both"/>
              <w:rPr>
                <w:rFonts w:ascii="Trebuchet MS" w:hAnsi="Trebuchet MS"/>
                <w:sz w:val="18"/>
                <w:szCs w:val="18"/>
                <w:lang w:val="en-GB"/>
              </w:rPr>
            </w:pPr>
            <w:r w:rsidRPr="00B7283A">
              <w:rPr>
                <w:rFonts w:ascii="Trebuchet MS" w:hAnsi="Trebuchet MS"/>
                <w:sz w:val="18"/>
                <w:szCs w:val="18"/>
                <w:lang w:val="en-GB"/>
              </w:rPr>
              <w:t>Result indicator target value</w:t>
            </w:r>
          </w:p>
        </w:tc>
        <w:tc>
          <w:tcPr>
            <w:tcW w:w="137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5FFD309"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lang w:val="en-GB"/>
              </w:rPr>
              <w:t>Measurement unit</w:t>
            </w:r>
          </w:p>
        </w:tc>
      </w:tr>
      <w:tr w:rsidR="00A37E0D" w:rsidRPr="00B7283A" w14:paraId="6F5F581D" w14:textId="77777777" w:rsidTr="00A37E0D">
        <w:tc>
          <w:tcPr>
            <w:tcW w:w="1180"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37E0D" w:rsidRPr="00B7283A" w:rsidRDefault="00A37E0D" w:rsidP="00565F1A">
            <w:pPr>
              <w:pStyle w:val="Header"/>
              <w:tabs>
                <w:tab w:val="clear" w:pos="4513"/>
              </w:tabs>
              <w:jc w:val="both"/>
              <w:rPr>
                <w:rFonts w:ascii="Trebuchet MS" w:hAnsi="Trebuchet MS"/>
                <w:i/>
                <w:sz w:val="18"/>
                <w:szCs w:val="18"/>
                <w:lang w:val="en-GB"/>
              </w:rPr>
            </w:pPr>
            <w:r w:rsidRPr="00B7283A">
              <w:rPr>
                <w:rFonts w:ascii="Trebuchet MS" w:hAnsi="Trebuchet MS"/>
                <w:i/>
                <w:sz w:val="18"/>
                <w:szCs w:val="18"/>
              </w:rPr>
              <w:t>From WPs</w:t>
            </w:r>
          </w:p>
        </w:tc>
        <w:tc>
          <w:tcPr>
            <w:tcW w:w="1450"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0343ACC" w14:textId="77777777" w:rsidR="00A37E0D" w:rsidRPr="00B7283A" w:rsidRDefault="00A37E0D" w:rsidP="00A37E0D">
            <w:pPr>
              <w:pStyle w:val="Heading2"/>
              <w:outlineLvl w:val="1"/>
              <w:rPr>
                <w:rFonts w:ascii="Trebuchet MS" w:hAnsi="Trebuchet MS"/>
                <w:lang w:val="en-GB"/>
              </w:rPr>
            </w:pPr>
          </w:p>
          <w:p w14:paraId="7EC08656" w14:textId="77777777" w:rsidR="00A37E0D" w:rsidRPr="00B7283A" w:rsidRDefault="00A37E0D" w:rsidP="00A37E0D">
            <w:pPr>
              <w:pStyle w:val="Heading2"/>
              <w:outlineLvl w:val="1"/>
              <w:rPr>
                <w:rFonts w:ascii="Trebuchet MS" w:hAnsi="Trebuchet MS"/>
                <w:lang w:val="en-GB"/>
              </w:rPr>
            </w:pPr>
          </w:p>
          <w:p w14:paraId="3AEE9677" w14:textId="77777777" w:rsidR="00A37E0D" w:rsidRPr="00B7283A" w:rsidRDefault="00A37E0D" w:rsidP="00A37E0D">
            <w:pPr>
              <w:pStyle w:val="Heading2"/>
              <w:outlineLvl w:val="1"/>
              <w:rPr>
                <w:rFonts w:ascii="Trebuchet MS" w:hAnsi="Trebuchet MS"/>
                <w:lang w:val="en-GB"/>
              </w:rPr>
            </w:pPr>
          </w:p>
          <w:p w14:paraId="4A61EAF5" w14:textId="5EED49C7" w:rsidR="00A37E0D" w:rsidRPr="00B7283A" w:rsidRDefault="00A37E0D" w:rsidP="00A37E0D">
            <w:pPr>
              <w:pStyle w:val="Heading2"/>
              <w:outlineLvl w:val="1"/>
              <w:rPr>
                <w:rFonts w:ascii="Trebuchet MS" w:hAnsi="Trebuchet MS" w:cstheme="minorBidi"/>
                <w:bCs w:val="0"/>
                <w:lang w:val="en-GB"/>
              </w:rPr>
            </w:pPr>
            <w:r w:rsidRPr="00B7283A">
              <w:rPr>
                <w:rFonts w:ascii="Trebuchet MS" w:hAnsi="Trebuchet MS"/>
                <w:lang w:val="en-GB"/>
              </w:rPr>
              <w:t>Automatically calculated</w:t>
            </w:r>
          </w:p>
        </w:tc>
        <w:tc>
          <w:tcPr>
            <w:tcW w:w="136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7E63813D" w:rsidR="00A37E0D" w:rsidRPr="00B7283A" w:rsidRDefault="00A37E0D" w:rsidP="00565F1A">
            <w:pPr>
              <w:pStyle w:val="Heading2"/>
              <w:jc w:val="both"/>
              <w:outlineLvl w:val="1"/>
              <w:rPr>
                <w:rFonts w:ascii="Trebuchet MS" w:hAnsi="Trebuchet MS" w:cstheme="minorBidi"/>
                <w:bCs w:val="0"/>
                <w:lang w:val="en-GB"/>
              </w:rPr>
            </w:pPr>
            <w:r w:rsidRPr="00B7283A">
              <w:rPr>
                <w:rFonts w:ascii="Trebuchet MS" w:hAnsi="Trebuchet MS" w:cstheme="minorBidi"/>
                <w:bCs w:val="0"/>
                <w:lang w:val="en-GB"/>
              </w:rPr>
              <w:t>From WPs</w:t>
            </w: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37E0D" w:rsidRPr="00B7283A" w:rsidRDefault="00A37E0D" w:rsidP="00565F1A">
            <w:pPr>
              <w:spacing w:before="60" w:after="60"/>
              <w:jc w:val="both"/>
              <w:rPr>
                <w:rFonts w:ascii="Trebuchet MS" w:hAnsi="Trebuchet MS"/>
                <w:i/>
                <w:sz w:val="18"/>
                <w:szCs w:val="18"/>
                <w:lang w:val="en-GB"/>
              </w:rPr>
            </w:pPr>
            <w:r w:rsidRPr="00B7283A">
              <w:rPr>
                <w:rFonts w:ascii="Trebuchet MS" w:hAnsi="Trebuchet MS"/>
                <w:i/>
                <w:sz w:val="18"/>
                <w:szCs w:val="18"/>
              </w:rPr>
              <w:t>From WPs</w:t>
            </w:r>
          </w:p>
        </w:tc>
        <w:tc>
          <w:tcPr>
            <w:tcW w:w="129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37E0D" w:rsidRPr="00B7283A" w:rsidRDefault="00A37E0D" w:rsidP="00565F1A">
            <w:pPr>
              <w:jc w:val="both"/>
              <w:rPr>
                <w:rFonts w:ascii="Trebuchet MS" w:hAnsi="Trebuchet MS"/>
                <w:lang w:val="en-GB"/>
              </w:rPr>
            </w:pPr>
            <w:r w:rsidRPr="00B7283A">
              <w:rPr>
                <w:rFonts w:ascii="Trebuchet MS" w:hAnsi="Trebuchet MS"/>
                <w:i/>
                <w:sz w:val="18"/>
                <w:szCs w:val="18"/>
              </w:rPr>
              <w:t>From WPs</w:t>
            </w:r>
          </w:p>
        </w:tc>
        <w:tc>
          <w:tcPr>
            <w:tcW w:w="912"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B2262BF" w14:textId="77777777" w:rsidR="00A37E0D" w:rsidRPr="00B7283A" w:rsidRDefault="00A37E0D" w:rsidP="00565F1A">
            <w:pPr>
              <w:pStyle w:val="Heading2"/>
              <w:jc w:val="both"/>
              <w:outlineLvl w:val="1"/>
              <w:rPr>
                <w:rFonts w:ascii="Trebuchet MS" w:hAnsi="Trebuchet MS" w:cstheme="minorBidi"/>
                <w:i w:val="0"/>
                <w:lang w:val="en-GB"/>
              </w:rPr>
            </w:pPr>
          </w:p>
        </w:tc>
        <w:tc>
          <w:tcPr>
            <w:tcW w:w="975"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678EC5" w14:textId="77777777" w:rsidR="00A37E0D" w:rsidRPr="00B7283A" w:rsidRDefault="00A37E0D" w:rsidP="00565F1A">
            <w:pPr>
              <w:pStyle w:val="Heading2"/>
              <w:jc w:val="both"/>
              <w:outlineLvl w:val="1"/>
              <w:rPr>
                <w:rFonts w:ascii="Trebuchet MS" w:hAnsi="Trebuchet MS"/>
                <w:lang w:val="en-GB"/>
              </w:rPr>
            </w:pPr>
          </w:p>
          <w:p w14:paraId="11DCEBF8" w14:textId="77777777" w:rsidR="00A37E0D" w:rsidRPr="00B7283A" w:rsidRDefault="00A37E0D" w:rsidP="00565F1A">
            <w:pPr>
              <w:pStyle w:val="Heading2"/>
              <w:jc w:val="both"/>
              <w:outlineLvl w:val="1"/>
              <w:rPr>
                <w:rFonts w:ascii="Trebuchet MS" w:hAnsi="Trebuchet MS"/>
                <w:lang w:val="en-GB"/>
              </w:rPr>
            </w:pPr>
          </w:p>
          <w:p w14:paraId="635538BF" w14:textId="77777777" w:rsidR="00A37E0D" w:rsidRPr="00B7283A" w:rsidRDefault="00A37E0D" w:rsidP="00565F1A">
            <w:pPr>
              <w:pStyle w:val="Heading2"/>
              <w:jc w:val="both"/>
              <w:outlineLvl w:val="1"/>
              <w:rPr>
                <w:rFonts w:ascii="Trebuchet MS" w:hAnsi="Trebuchet MS"/>
                <w:lang w:val="en-GB"/>
              </w:rPr>
            </w:pPr>
          </w:p>
          <w:p w14:paraId="576EE54E" w14:textId="77777777" w:rsidR="00A37E0D" w:rsidRPr="00B7283A" w:rsidRDefault="00A37E0D" w:rsidP="00565F1A">
            <w:pPr>
              <w:pStyle w:val="Heading2"/>
              <w:jc w:val="both"/>
              <w:outlineLvl w:val="1"/>
              <w:rPr>
                <w:rFonts w:ascii="Trebuchet MS" w:hAnsi="Trebuchet MS"/>
                <w:lang w:val="en-GB"/>
              </w:rPr>
            </w:pPr>
          </w:p>
          <w:p w14:paraId="440D94BE" w14:textId="09659DE8" w:rsidR="00A37E0D" w:rsidRPr="00B7283A" w:rsidRDefault="00A37E0D" w:rsidP="00565F1A">
            <w:pPr>
              <w:pStyle w:val="Heading2"/>
              <w:jc w:val="both"/>
              <w:outlineLvl w:val="1"/>
              <w:rPr>
                <w:rFonts w:ascii="Trebuchet MS" w:hAnsi="Trebuchet MS" w:cstheme="minorBidi"/>
                <w:i w:val="0"/>
                <w:lang w:val="en-GB"/>
              </w:rPr>
            </w:pPr>
            <w:r w:rsidRPr="00B7283A">
              <w:rPr>
                <w:rFonts w:ascii="Trebuchet MS" w:hAnsi="Trebuchet MS"/>
                <w:lang w:val="en-GB"/>
              </w:rPr>
              <w:t>From C.5</w:t>
            </w:r>
          </w:p>
        </w:tc>
        <w:tc>
          <w:tcPr>
            <w:tcW w:w="137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801E0C" w:rsidR="00A37E0D" w:rsidRPr="00B7283A" w:rsidRDefault="00A37E0D" w:rsidP="00565F1A">
            <w:pPr>
              <w:pStyle w:val="Heading2"/>
              <w:jc w:val="both"/>
              <w:outlineLvl w:val="1"/>
              <w:rPr>
                <w:rFonts w:ascii="Trebuchet MS" w:hAnsi="Trebuchet MS" w:cstheme="minorBidi"/>
                <w:bCs w:val="0"/>
                <w:lang w:val="en-GB"/>
              </w:rPr>
            </w:pPr>
            <w:r w:rsidRPr="00B7283A">
              <w:rPr>
                <w:rFonts w:ascii="Trebuchet MS" w:hAnsi="Trebuchet MS" w:cstheme="minorBidi"/>
                <w:i w:val="0"/>
                <w:lang w:val="en-GB"/>
              </w:rPr>
              <w:t>From WPs</w:t>
            </w:r>
          </w:p>
        </w:tc>
      </w:tr>
      <w:tr w:rsidR="00A37E0D" w:rsidRPr="00B7283A" w14:paraId="201883F2"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37E0D" w:rsidRPr="00B7283A"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shd w:val="clear" w:color="auto" w:fill="D9D9D9" w:themeFill="background1" w:themeFillShade="D9"/>
          </w:tcPr>
          <w:p w14:paraId="20EE9A96" w14:textId="77777777" w:rsidR="00A37E0D" w:rsidRPr="00CF6A31" w:rsidRDefault="00A37E0D" w:rsidP="00565F1A">
            <w:pPr>
              <w:jc w:val="both"/>
              <w:rPr>
                <w:rFonts w:ascii="Trebuchet MS" w:hAnsi="Trebuchet MS"/>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297FA521" w:rsidR="00A37E0D" w:rsidRPr="00B7283A"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37E0D" w:rsidRPr="00B7283A"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F69AF" w14:textId="77777777" w:rsidR="00A37E0D" w:rsidRPr="00CF6A31" w:rsidRDefault="00A37E0D" w:rsidP="00565F1A">
            <w:pPr>
              <w:jc w:val="both"/>
              <w:rPr>
                <w:rFonts w:ascii="Trebuchet MS" w:hAnsi="Trebuchet MS"/>
                <w:lang w:val="en-GB"/>
              </w:rPr>
            </w:pPr>
          </w:p>
        </w:tc>
        <w:tc>
          <w:tcPr>
            <w:tcW w:w="975" w:type="dxa"/>
            <w:vMerge/>
            <w:tcBorders>
              <w:left w:val="single" w:sz="12" w:space="0" w:color="FFFFFF" w:themeColor="background1"/>
              <w:right w:val="single" w:sz="12" w:space="0" w:color="FFFFFF" w:themeColor="background1"/>
            </w:tcBorders>
            <w:shd w:val="clear" w:color="auto" w:fill="D9D9D9" w:themeFill="background1" w:themeFillShade="D9"/>
          </w:tcPr>
          <w:p w14:paraId="79644F52" w14:textId="77777777" w:rsidR="00A37E0D" w:rsidRPr="00CF6A31" w:rsidRDefault="00A37E0D" w:rsidP="00565F1A">
            <w:pPr>
              <w:jc w:val="both"/>
              <w:rPr>
                <w:rFonts w:ascii="Trebuchet MS" w:hAnsi="Trebuchet MS"/>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58100388" w:rsidR="00A37E0D" w:rsidRPr="00B7283A" w:rsidRDefault="00A37E0D" w:rsidP="00565F1A">
            <w:pPr>
              <w:jc w:val="both"/>
              <w:rPr>
                <w:rFonts w:ascii="Trebuchet MS" w:hAnsi="Trebuchet MS"/>
                <w:lang w:val="en-GB"/>
              </w:rPr>
            </w:pPr>
          </w:p>
        </w:tc>
      </w:tr>
      <w:tr w:rsidR="00A37E0D" w:rsidRPr="00B7283A" w14:paraId="45AF64CC"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37E0D" w:rsidRPr="00B7283A"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tcPr>
          <w:p w14:paraId="1D284B4C" w14:textId="77777777" w:rsidR="00A37E0D" w:rsidRPr="00CF6A31" w:rsidRDefault="00A37E0D" w:rsidP="00565F1A">
            <w:pPr>
              <w:jc w:val="both"/>
              <w:rPr>
                <w:rFonts w:ascii="Trebuchet MS" w:hAnsi="Trebuchet MS"/>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CAD3DC9" w:rsidR="00A37E0D" w:rsidRPr="00B7283A" w:rsidRDefault="00A37E0D" w:rsidP="00565F1A">
            <w:pPr>
              <w:jc w:val="both"/>
              <w:rPr>
                <w:rFonts w:ascii="Trebuchet MS" w:hAnsi="Trebuchet MS"/>
                <w:lang w:val="en-GB"/>
              </w:rPr>
            </w:pP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37E0D" w:rsidRPr="00B7283A"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pct15" w:color="auto" w:fill="auto"/>
          </w:tcPr>
          <w:p w14:paraId="755E89CC" w14:textId="77777777" w:rsidR="00A37E0D" w:rsidRPr="00CF6A31" w:rsidRDefault="00A37E0D" w:rsidP="00565F1A">
            <w:pPr>
              <w:jc w:val="both"/>
              <w:rPr>
                <w:rFonts w:ascii="Trebuchet MS" w:hAnsi="Trebuchet MS"/>
                <w:lang w:val="en-GB"/>
              </w:rPr>
            </w:pPr>
          </w:p>
        </w:tc>
        <w:tc>
          <w:tcPr>
            <w:tcW w:w="975" w:type="dxa"/>
            <w:vMerge/>
            <w:tcBorders>
              <w:left w:val="single" w:sz="12" w:space="0" w:color="FFFFFF" w:themeColor="background1"/>
              <w:right w:val="single" w:sz="12" w:space="0" w:color="FFFFFF" w:themeColor="background1"/>
            </w:tcBorders>
          </w:tcPr>
          <w:p w14:paraId="019881AF" w14:textId="77777777" w:rsidR="00A37E0D" w:rsidRPr="00CF6A31" w:rsidRDefault="00A37E0D" w:rsidP="00565F1A">
            <w:pPr>
              <w:jc w:val="both"/>
              <w:rPr>
                <w:rFonts w:ascii="Trebuchet MS" w:hAnsi="Trebuchet MS"/>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1843F19B" w:rsidR="00A37E0D" w:rsidRPr="00B7283A" w:rsidRDefault="00A37E0D" w:rsidP="00565F1A">
            <w:pPr>
              <w:jc w:val="both"/>
              <w:rPr>
                <w:rFonts w:ascii="Trebuchet MS" w:hAnsi="Trebuchet MS"/>
                <w:lang w:val="en-GB"/>
              </w:rPr>
            </w:pPr>
          </w:p>
        </w:tc>
      </w:tr>
      <w:tr w:rsidR="00A37E0D" w:rsidRPr="00B7283A" w14:paraId="75A99A7D"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37E0D" w:rsidRPr="00B7283A" w:rsidRDefault="00A37E0D" w:rsidP="00565F1A">
            <w:pPr>
              <w:jc w:val="both"/>
              <w:rPr>
                <w:rFonts w:ascii="Trebuchet MS" w:hAnsi="Trebuchet MS"/>
                <w:lang w:val="en-GB"/>
              </w:rPr>
            </w:pPr>
          </w:p>
        </w:tc>
        <w:tc>
          <w:tcPr>
            <w:tcW w:w="1450" w:type="dxa"/>
            <w:vMerge/>
            <w:tcBorders>
              <w:left w:val="single" w:sz="12" w:space="0" w:color="FFFFFF" w:themeColor="background1"/>
              <w:bottom w:val="single" w:sz="4" w:space="0" w:color="FFFFFF" w:themeColor="background1"/>
              <w:right w:val="single" w:sz="12" w:space="0" w:color="FFFFFF" w:themeColor="background1"/>
            </w:tcBorders>
          </w:tcPr>
          <w:p w14:paraId="20954C26" w14:textId="77777777" w:rsidR="00A37E0D" w:rsidRPr="00CF6A31" w:rsidRDefault="00A37E0D" w:rsidP="00565F1A">
            <w:pPr>
              <w:jc w:val="both"/>
              <w:rPr>
                <w:rFonts w:ascii="Trebuchet MS" w:hAnsi="Trebuchet MS"/>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2DDD5F14" w:rsidR="00A37E0D" w:rsidRPr="00B7283A"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37E0D" w:rsidRPr="00B7283A"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pct15" w:color="auto" w:fill="auto"/>
          </w:tcPr>
          <w:p w14:paraId="19119FBE" w14:textId="77777777" w:rsidR="00A37E0D" w:rsidRPr="00CF6A31" w:rsidRDefault="00A37E0D" w:rsidP="00565F1A">
            <w:pPr>
              <w:jc w:val="both"/>
              <w:rPr>
                <w:rFonts w:ascii="Trebuchet MS" w:hAnsi="Trebuchet MS"/>
                <w:lang w:val="en-GB"/>
              </w:rPr>
            </w:pPr>
          </w:p>
        </w:tc>
        <w:tc>
          <w:tcPr>
            <w:tcW w:w="975" w:type="dxa"/>
            <w:vMerge/>
            <w:tcBorders>
              <w:left w:val="single" w:sz="12" w:space="0" w:color="FFFFFF" w:themeColor="background1"/>
              <w:bottom w:val="single" w:sz="4" w:space="0" w:color="FFFFFF" w:themeColor="background1"/>
              <w:right w:val="single" w:sz="12" w:space="0" w:color="FFFFFF" w:themeColor="background1"/>
            </w:tcBorders>
          </w:tcPr>
          <w:p w14:paraId="537867A2" w14:textId="77777777" w:rsidR="00A37E0D" w:rsidRPr="00CF6A31" w:rsidRDefault="00A37E0D" w:rsidP="00565F1A">
            <w:pPr>
              <w:jc w:val="both"/>
              <w:rPr>
                <w:rFonts w:ascii="Trebuchet MS" w:hAnsi="Trebuchet MS"/>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52B3B6CB" w:rsidR="00A37E0D" w:rsidRPr="00B7283A" w:rsidRDefault="00A37E0D" w:rsidP="00565F1A">
            <w:pPr>
              <w:jc w:val="both"/>
              <w:rPr>
                <w:rFonts w:ascii="Trebuchet MS" w:hAnsi="Trebuchet MS"/>
                <w:lang w:val="en-GB"/>
              </w:rPr>
            </w:pPr>
          </w:p>
        </w:tc>
      </w:tr>
    </w:tbl>
    <w:p w14:paraId="58EC0B9B" w14:textId="551558FF" w:rsidR="00CA0774" w:rsidRPr="00B7283A" w:rsidRDefault="00CA0774" w:rsidP="00565F1A">
      <w:pPr>
        <w:pStyle w:val="Header"/>
        <w:tabs>
          <w:tab w:val="clear" w:pos="4513"/>
          <w:tab w:val="clear" w:pos="9026"/>
        </w:tabs>
        <w:jc w:val="both"/>
        <w:rPr>
          <w:rFonts w:ascii="Trebuchet MS" w:hAnsi="Trebuchet MS"/>
          <w:sz w:val="28"/>
          <w:szCs w:val="28"/>
        </w:rPr>
      </w:pPr>
    </w:p>
    <w:p w14:paraId="281BD4DD" w14:textId="3E994917" w:rsidR="00963634" w:rsidRPr="00B7283A" w:rsidRDefault="001C51FF" w:rsidP="000250F8">
      <w:pPr>
        <w:shd w:val="clear" w:color="auto" w:fill="E2EFD9" w:themeFill="accent6" w:themeFillTint="33"/>
        <w:jc w:val="both"/>
        <w:rPr>
          <w:rFonts w:ascii="Trebuchet MS" w:hAnsi="Trebuchet MS"/>
          <w:b/>
          <w:sz w:val="40"/>
          <w:szCs w:val="40"/>
        </w:rPr>
      </w:pPr>
      <w:r w:rsidRPr="00B7283A">
        <w:rPr>
          <w:rFonts w:ascii="Trebuchet MS" w:hAnsi="Trebuchet MS"/>
          <w:b/>
          <w:sz w:val="40"/>
          <w:szCs w:val="40"/>
        </w:rPr>
        <w:t>PART B – Project partners</w:t>
      </w:r>
    </w:p>
    <w:p w14:paraId="4EC1DBC1" w14:textId="77777777" w:rsidR="00963634" w:rsidRPr="00B7283A" w:rsidRDefault="00963634" w:rsidP="00565F1A">
      <w:pPr>
        <w:jc w:val="both"/>
        <w:rPr>
          <w:rFonts w:ascii="Trebuchet MS" w:hAnsi="Trebuchet MS"/>
        </w:rPr>
      </w:pPr>
    </w:p>
    <w:p w14:paraId="06B5BBDC" w14:textId="77777777" w:rsidR="0091522A" w:rsidRPr="00B7283A" w:rsidRDefault="0091522A" w:rsidP="00565F1A">
      <w:pPr>
        <w:jc w:val="both"/>
        <w:rPr>
          <w:rFonts w:ascii="Trebuchet MS" w:hAnsi="Trebuchet MS"/>
          <w:color w:val="FF0000"/>
        </w:rPr>
      </w:pPr>
      <w:r w:rsidRPr="00B7283A">
        <w:rPr>
          <w:rFonts w:ascii="Trebuchet MS" w:hAnsi="Trebuchet MS"/>
          <w:color w:val="FF0000"/>
        </w:rPr>
        <w:t>Purpose and logic:</w:t>
      </w:r>
    </w:p>
    <w:p w14:paraId="04F4A5CA" w14:textId="77777777" w:rsidR="0091522A" w:rsidRPr="00B7283A" w:rsidRDefault="0091522A" w:rsidP="00565F1A">
      <w:pPr>
        <w:pStyle w:val="ListParagraph"/>
        <w:numPr>
          <w:ilvl w:val="0"/>
          <w:numId w:val="26"/>
        </w:numPr>
        <w:jc w:val="both"/>
        <w:rPr>
          <w:rFonts w:ascii="Trebuchet MS" w:hAnsi="Trebuchet MS"/>
          <w:color w:val="FF0000"/>
        </w:rPr>
      </w:pPr>
      <w:r w:rsidRPr="00B7283A">
        <w:rPr>
          <w:rFonts w:ascii="Trebuchet MS" w:hAnsi="Trebuchet MS"/>
          <w:color w:val="FF0000"/>
        </w:rPr>
        <w:t>This is the place where each partner enters information about their organisation.</w:t>
      </w:r>
    </w:p>
    <w:p w14:paraId="5E9E610F" w14:textId="77777777" w:rsidR="00CE0144" w:rsidRPr="00B7283A" w:rsidRDefault="0067768E" w:rsidP="00565F1A">
      <w:pPr>
        <w:pStyle w:val="ListParagraph"/>
        <w:numPr>
          <w:ilvl w:val="0"/>
          <w:numId w:val="26"/>
        </w:numPr>
        <w:jc w:val="both"/>
        <w:rPr>
          <w:rFonts w:ascii="Trebuchet MS" w:hAnsi="Trebuchet MS"/>
          <w:color w:val="FF0000"/>
        </w:rPr>
      </w:pPr>
      <w:r w:rsidRPr="00B7283A">
        <w:rPr>
          <w:rFonts w:ascii="Trebuchet MS" w:hAnsi="Trebuchet MS"/>
          <w:color w:val="FF0000"/>
        </w:rPr>
        <w:t>All sections</w:t>
      </w:r>
      <w:r w:rsidR="0091522A" w:rsidRPr="00B7283A">
        <w:rPr>
          <w:rFonts w:ascii="Trebuchet MS" w:hAnsi="Trebuchet MS"/>
          <w:color w:val="FF0000"/>
        </w:rPr>
        <w:t xml:space="preserve"> need to be repeated for all partners. </w:t>
      </w:r>
    </w:p>
    <w:p w14:paraId="0EF217D5" w14:textId="7CFE61C0" w:rsidR="0067768E" w:rsidRPr="00B7283A" w:rsidRDefault="0067768E" w:rsidP="00565F1A">
      <w:pPr>
        <w:pStyle w:val="ListParagraph"/>
        <w:numPr>
          <w:ilvl w:val="0"/>
          <w:numId w:val="26"/>
        </w:numPr>
        <w:jc w:val="both"/>
        <w:rPr>
          <w:rFonts w:ascii="Trebuchet MS" w:hAnsi="Trebuchet MS"/>
          <w:color w:val="FF0000"/>
        </w:rPr>
      </w:pPr>
      <w:r w:rsidRPr="00B7283A">
        <w:rPr>
          <w:rFonts w:ascii="Trebuchet MS" w:hAnsi="Trebuchet MS"/>
          <w:color w:val="FF0000"/>
        </w:rPr>
        <w:t>B.1.7 Partner budget is an overview table.</w:t>
      </w:r>
    </w:p>
    <w:p w14:paraId="21AE3DC1" w14:textId="75057F38" w:rsidR="00CE0144" w:rsidRPr="00B7283A" w:rsidRDefault="00E9079F" w:rsidP="00056738">
      <w:pPr>
        <w:pStyle w:val="ListParagraph"/>
        <w:jc w:val="both"/>
        <w:rPr>
          <w:rFonts w:ascii="Trebuchet MS" w:hAnsi="Trebuchet MS"/>
          <w:color w:val="FF0000"/>
        </w:rPr>
      </w:pPr>
      <w:r w:rsidRPr="00B7283A">
        <w:rPr>
          <w:rFonts w:ascii="Trebuchet MS" w:hAnsi="Trebuchet MS"/>
          <w:color w:val="FF0000"/>
        </w:rPr>
        <w:t xml:space="preserve"> </w:t>
      </w:r>
    </w:p>
    <w:p w14:paraId="12A38CD3" w14:textId="77777777" w:rsidR="00CE0144" w:rsidRPr="00B7283A" w:rsidRDefault="00CE0144" w:rsidP="00056738">
      <w:pPr>
        <w:pStyle w:val="ListParagraph"/>
        <w:rPr>
          <w:rFonts w:ascii="Trebuchet MS" w:eastAsia="Franklin Gothic Book" w:hAnsi="Trebuchet MS" w:cs="Times New Roman"/>
          <w:color w:val="FF0000"/>
          <w:sz w:val="20"/>
          <w:szCs w:val="20"/>
        </w:rPr>
      </w:pPr>
      <w:r w:rsidRPr="00B7283A">
        <w:rPr>
          <w:rFonts w:ascii="Trebuchet MS" w:eastAsia="Franklin Gothic Book" w:hAnsi="Trebuchet MS" w:cs="Times New Roman"/>
          <w:color w:val="FF0000"/>
          <w:sz w:val="20"/>
          <w:szCs w:val="20"/>
        </w:rPr>
        <w:t xml:space="preserve">N.B.: Please insert the partners in accordance with the following order: </w:t>
      </w:r>
    </w:p>
    <w:p w14:paraId="275E2D3B" w14:textId="77777777" w:rsidR="00CE0144" w:rsidRPr="00B7283A" w:rsidRDefault="00CE0144" w:rsidP="00056738">
      <w:pPr>
        <w:pStyle w:val="ListParagraph"/>
        <w:rPr>
          <w:rFonts w:ascii="Trebuchet MS" w:eastAsia="Franklin Gothic Book" w:hAnsi="Trebuchet MS" w:cs="Times New Roman"/>
          <w:color w:val="FF0000"/>
          <w:sz w:val="20"/>
          <w:szCs w:val="20"/>
        </w:rPr>
      </w:pPr>
      <w:r w:rsidRPr="00B7283A">
        <w:rPr>
          <w:rFonts w:ascii="Trebuchet MS" w:eastAsia="Franklin Gothic Book" w:hAnsi="Trebuchet MS" w:cs="Times New Roman"/>
          <w:color w:val="FF0000"/>
          <w:sz w:val="20"/>
          <w:szCs w:val="20"/>
        </w:rPr>
        <w:t>1) Lead partner (LP)</w:t>
      </w:r>
    </w:p>
    <w:p w14:paraId="2B272B19" w14:textId="302F6044" w:rsidR="00CE0144" w:rsidRPr="00B7283A" w:rsidRDefault="00CE0144" w:rsidP="00056738">
      <w:pPr>
        <w:pStyle w:val="ListParagraph"/>
        <w:rPr>
          <w:rFonts w:ascii="Trebuchet MS" w:eastAsia="Franklin Gothic Book" w:hAnsi="Trebuchet MS" w:cs="Times New Roman"/>
          <w:color w:val="FF0000"/>
          <w:sz w:val="20"/>
          <w:szCs w:val="20"/>
        </w:rPr>
      </w:pPr>
      <w:r w:rsidRPr="00B7283A">
        <w:rPr>
          <w:rFonts w:ascii="Trebuchet MS" w:eastAsia="Franklin Gothic Book" w:hAnsi="Trebuchet MS" w:cs="Times New Roman"/>
          <w:color w:val="FF0000"/>
          <w:sz w:val="20"/>
          <w:szCs w:val="20"/>
        </w:rPr>
        <w:t xml:space="preserve">2) Project partners </w:t>
      </w:r>
    </w:p>
    <w:p w14:paraId="18AD27D0" w14:textId="40E87420" w:rsidR="00CE0144" w:rsidRPr="00B7283A" w:rsidRDefault="00CE0144" w:rsidP="00056738">
      <w:pPr>
        <w:pStyle w:val="ListParagraph"/>
        <w:rPr>
          <w:rFonts w:ascii="Trebuchet MS" w:eastAsia="Franklin Gothic Book" w:hAnsi="Trebuchet MS" w:cs="Times New Roman"/>
          <w:color w:val="FF0000"/>
          <w:sz w:val="20"/>
          <w:szCs w:val="20"/>
        </w:rPr>
      </w:pPr>
    </w:p>
    <w:tbl>
      <w:tblPr>
        <w:tblStyle w:val="TableGrid"/>
        <w:tblW w:w="0" w:type="auto"/>
        <w:tblLook w:val="04A0" w:firstRow="1" w:lastRow="0" w:firstColumn="1" w:lastColumn="0" w:noHBand="0" w:noVBand="1"/>
      </w:tblPr>
      <w:tblGrid>
        <w:gridCol w:w="9462"/>
      </w:tblGrid>
      <w:tr w:rsidR="00CD093F" w:rsidRPr="00B7283A" w14:paraId="492A0C6D" w14:textId="77777777" w:rsidTr="00753E8E">
        <w:tc>
          <w:tcPr>
            <w:tcW w:w="9607" w:type="dxa"/>
          </w:tcPr>
          <w:p w14:paraId="2F737D03" w14:textId="77777777" w:rsidR="00CD093F" w:rsidRPr="00CF6A31" w:rsidRDefault="00CD093F" w:rsidP="00753E8E">
            <w:pPr>
              <w:autoSpaceDE w:val="0"/>
              <w:autoSpaceDN w:val="0"/>
              <w:adjustRightInd w:val="0"/>
              <w:rPr>
                <w:rFonts w:ascii="Trebuchet MS" w:hAnsi="Trebuchet MS" w:cs="Trebuchet MS"/>
                <w:b/>
                <w:bCs/>
                <w:i/>
                <w:iCs/>
                <w:color w:val="FF0000"/>
                <w:lang w:val="en-GB"/>
              </w:rPr>
            </w:pPr>
            <w:r w:rsidRPr="00B7283A">
              <w:rPr>
                <w:rFonts w:ascii="Trebuchet MS" w:hAnsi="Trebuchet MS" w:cs="Trebuchet MS"/>
                <w:b/>
                <w:bCs/>
                <w:i/>
                <w:iCs/>
                <w:color w:val="FF0000"/>
              </w:rPr>
              <w:t xml:space="preserve">Guidance: </w:t>
            </w:r>
          </w:p>
          <w:p w14:paraId="7C8F9ACD" w14:textId="77777777" w:rsidR="00CD093F" w:rsidRPr="00CF6A31" w:rsidRDefault="00CD093F" w:rsidP="00753E8E">
            <w:pPr>
              <w:autoSpaceDE w:val="0"/>
              <w:autoSpaceDN w:val="0"/>
              <w:adjustRightInd w:val="0"/>
              <w:rPr>
                <w:rFonts w:ascii="Trebuchet MS" w:hAnsi="Trebuchet MS" w:cs="Trebuchet MS"/>
                <w:i/>
                <w:iCs/>
                <w:color w:val="FF0000"/>
                <w:lang w:val="en-GB"/>
              </w:rPr>
            </w:pPr>
            <w:r w:rsidRPr="00B7283A">
              <w:rPr>
                <w:rFonts w:ascii="Trebuchet MS" w:hAnsi="Trebuchet MS" w:cs="Trebuchet MS"/>
                <w:i/>
                <w:iCs/>
                <w:color w:val="FF0000"/>
              </w:rPr>
              <w:t xml:space="preserve">Partners have to be added to the project. For each project partner, information has to be provided on its identity, address, legal and financial information, contact data, budget, state aid etc. (see sections B.1.1-B.1.6). </w:t>
            </w:r>
          </w:p>
          <w:p w14:paraId="2C32ABF3" w14:textId="77777777" w:rsidR="00CD093F" w:rsidRPr="00CF6A31" w:rsidRDefault="00CD093F" w:rsidP="00753E8E">
            <w:pPr>
              <w:autoSpaceDE w:val="0"/>
              <w:autoSpaceDN w:val="0"/>
              <w:adjustRightInd w:val="0"/>
              <w:rPr>
                <w:rFonts w:ascii="Trebuchet MS" w:hAnsi="Trebuchet MS" w:cs="Trebuchet MS"/>
                <w:color w:val="FF0000"/>
                <w:lang w:val="en-GB"/>
              </w:rPr>
            </w:pPr>
            <w:r w:rsidRPr="00B7283A">
              <w:rPr>
                <w:rFonts w:ascii="Trebuchet MS" w:hAnsi="Trebuchet MS" w:cs="Trebuchet MS"/>
                <w:i/>
                <w:iCs/>
                <w:color w:val="FF0000"/>
              </w:rPr>
              <w:t xml:space="preserve">Partners will also be required to fill in the PIC (Participant Identification Code) code which can be obtained by registering the organisation on EC Participant Register, accessible </w:t>
            </w:r>
            <w:r w:rsidR="001D600D">
              <w:fldChar w:fldCharType="begin"/>
            </w:r>
            <w:r w:rsidR="001D600D">
              <w:instrText xml:space="preserve"> HYPERLINK "https://ec.europa.eu/info/funding-tenders/opportunities/portal/screen/how-to-participate/participant-register" </w:instrText>
            </w:r>
            <w:r w:rsidR="001D600D">
              <w:fldChar w:fldCharType="separate"/>
            </w:r>
            <w:r w:rsidRPr="00B7283A">
              <w:rPr>
                <w:rStyle w:val="Hyperlink"/>
                <w:rFonts w:ascii="Trebuchet MS" w:hAnsi="Trebuchet MS" w:cs="Trebuchet MS"/>
                <w:i/>
                <w:iCs/>
                <w:color w:val="FF0000"/>
              </w:rPr>
              <w:t>here</w:t>
            </w:r>
            <w:r w:rsidR="001D600D">
              <w:rPr>
                <w:rStyle w:val="Hyperlink"/>
                <w:rFonts w:ascii="Trebuchet MS" w:hAnsi="Trebuchet MS" w:cs="Trebuchet MS"/>
                <w:i/>
                <w:iCs/>
                <w:color w:val="FF0000"/>
              </w:rPr>
              <w:fldChar w:fldCharType="end"/>
            </w:r>
            <w:r w:rsidRPr="00B7283A">
              <w:rPr>
                <w:rFonts w:ascii="Trebuchet MS" w:hAnsi="Trebuchet MS" w:cs="Trebuchet MS"/>
                <w:i/>
                <w:iCs/>
                <w:color w:val="FF0000"/>
                <w:lang w:val="en-GB"/>
              </w:rPr>
              <w:t>.</w:t>
            </w:r>
          </w:p>
          <w:p w14:paraId="2EFB5E53" w14:textId="77777777" w:rsidR="00CD093F" w:rsidRPr="00CF6A31" w:rsidRDefault="00CD093F" w:rsidP="00753E8E">
            <w:pPr>
              <w:autoSpaceDE w:val="0"/>
              <w:autoSpaceDN w:val="0"/>
              <w:adjustRightInd w:val="0"/>
              <w:rPr>
                <w:rFonts w:ascii="Trebuchet MS" w:hAnsi="Trebuchet MS" w:cs="Trebuchet MS"/>
                <w:color w:val="FF0000"/>
                <w:lang w:val="en-GB"/>
              </w:rPr>
            </w:pPr>
            <w:r w:rsidRPr="00B7283A">
              <w:rPr>
                <w:rFonts w:ascii="Trebuchet MS" w:hAnsi="Trebuchet MS" w:cs="Trebuchet MS"/>
                <w:i/>
                <w:iCs/>
                <w:color w:val="FF0000"/>
              </w:rPr>
              <w:t xml:space="preserve">Please note that it is advised to fill in sections “B.1.7 Partner budget” and “B.1.6 State Aid information”, </w:t>
            </w:r>
            <w:r w:rsidRPr="00B7283A">
              <w:rPr>
                <w:rFonts w:ascii="Trebuchet MS" w:hAnsi="Trebuchet MS" w:cs="Trebuchet MS"/>
                <w:b/>
                <w:bCs/>
                <w:i/>
                <w:iCs/>
                <w:color w:val="FF0000"/>
              </w:rPr>
              <w:t xml:space="preserve">only after </w:t>
            </w:r>
            <w:r w:rsidRPr="00B7283A">
              <w:rPr>
                <w:rFonts w:ascii="Trebuchet MS" w:hAnsi="Trebuchet MS" w:cs="Trebuchet MS"/>
                <w:i/>
                <w:iCs/>
                <w:color w:val="FF0000"/>
              </w:rPr>
              <w:t xml:space="preserve">completing other parts of the application form (see guidance boxes, below). </w:t>
            </w:r>
          </w:p>
          <w:p w14:paraId="7C5E4FD8" w14:textId="77777777" w:rsidR="00CD093F" w:rsidRPr="00CF6A31" w:rsidRDefault="00CD093F" w:rsidP="00753E8E">
            <w:pPr>
              <w:rPr>
                <w:rFonts w:ascii="Trebuchet MS" w:eastAsia="Franklin Gothic Book" w:hAnsi="Trebuchet MS"/>
                <w:b/>
                <w:color w:val="FF0000"/>
                <w:sz w:val="24"/>
                <w:szCs w:val="24"/>
                <w:lang w:val="en-GB"/>
              </w:rPr>
            </w:pPr>
            <w:r w:rsidRPr="00B7283A">
              <w:rPr>
                <w:rFonts w:ascii="Trebuchet MS" w:hAnsi="Trebuchet MS" w:cs="Trebuchet MS"/>
                <w:i/>
                <w:iCs/>
                <w:color w:val="FF0000"/>
              </w:rPr>
              <w:t>After inserting information for all partners, a partner overview list will be automatically generated and displayed in this section (see B.0 below). The LP will be the first partner in this list.</w:t>
            </w:r>
          </w:p>
        </w:tc>
      </w:tr>
    </w:tbl>
    <w:p w14:paraId="6BD02FEC" w14:textId="1FA3179D" w:rsidR="00E9079F" w:rsidRPr="00B7283A" w:rsidRDefault="00E9079F" w:rsidP="00056738">
      <w:pPr>
        <w:jc w:val="both"/>
        <w:rPr>
          <w:rFonts w:ascii="Trebuchet MS" w:hAnsi="Trebuchet MS"/>
          <w:color w:val="003399"/>
        </w:rPr>
      </w:pPr>
    </w:p>
    <w:p w14:paraId="6E4405C7" w14:textId="77777777" w:rsidR="0091522A" w:rsidRPr="00B7283A" w:rsidRDefault="0091522A" w:rsidP="00565F1A">
      <w:pPr>
        <w:jc w:val="both"/>
        <w:rPr>
          <w:rFonts w:ascii="Trebuchet MS" w:hAnsi="Trebuchet MS"/>
        </w:rPr>
      </w:pPr>
    </w:p>
    <w:p w14:paraId="4686B4D9" w14:textId="5AD440DD" w:rsidR="00963634" w:rsidRPr="00B7283A" w:rsidRDefault="00777F27" w:rsidP="00F9333C">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B</w:t>
      </w:r>
      <w:r w:rsidR="00963634" w:rsidRPr="00B7283A">
        <w:rPr>
          <w:rFonts w:ascii="Trebuchet MS" w:hAnsi="Trebuchet MS"/>
          <w:b/>
          <w:sz w:val="32"/>
          <w:szCs w:val="32"/>
        </w:rPr>
        <w:t xml:space="preserve">.1 Project </w:t>
      </w:r>
      <w:r w:rsidRPr="00B7283A">
        <w:rPr>
          <w:rFonts w:ascii="Trebuchet MS" w:hAnsi="Trebuchet MS"/>
          <w:b/>
          <w:sz w:val="32"/>
          <w:szCs w:val="32"/>
        </w:rPr>
        <w:t>partner</w:t>
      </w:r>
      <w:r w:rsidR="007B0A13" w:rsidRPr="00B7283A">
        <w:rPr>
          <w:rFonts w:ascii="Trebuchet MS" w:hAnsi="Trebuchet MS"/>
          <w:b/>
          <w:sz w:val="32"/>
          <w:szCs w:val="32"/>
        </w:rPr>
        <w:t xml:space="preserve"> 1</w:t>
      </w:r>
    </w:p>
    <w:p w14:paraId="1BC94E75" w14:textId="77777777" w:rsidR="00A413B9" w:rsidRPr="00B7283A" w:rsidRDefault="00A413B9" w:rsidP="00565F1A">
      <w:pPr>
        <w:jc w:val="both"/>
        <w:rPr>
          <w:rFonts w:ascii="Trebuchet MS" w:hAnsi="Trebuchet MS"/>
          <w:sz w:val="24"/>
          <w:szCs w:val="24"/>
        </w:rPr>
      </w:pPr>
    </w:p>
    <w:p w14:paraId="3BE53F95" w14:textId="6BDECE1D" w:rsidR="00963634" w:rsidRPr="00B7283A" w:rsidRDefault="00963634" w:rsidP="00565F1A">
      <w:pPr>
        <w:jc w:val="both"/>
        <w:rPr>
          <w:rFonts w:ascii="Trebuchet MS" w:hAnsi="Trebuchet MS"/>
        </w:rPr>
      </w:pPr>
    </w:p>
    <w:p w14:paraId="54A0EEE7" w14:textId="6C2625FE"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B.1.1 Partner identity</w:t>
      </w:r>
    </w:p>
    <w:p w14:paraId="2EC392FE" w14:textId="77777777" w:rsidR="00293D69" w:rsidRPr="00B7283A" w:rsidRDefault="00293D69" w:rsidP="00565F1A">
      <w:pPr>
        <w:jc w:val="both"/>
        <w:rPr>
          <w:rFonts w:ascii="Trebuchet MS" w:hAnsi="Trebuchet MS"/>
          <w:b/>
          <w:sz w:val="24"/>
          <w:szCs w:val="24"/>
        </w:rPr>
      </w:pPr>
    </w:p>
    <w:tbl>
      <w:tblPr>
        <w:tblStyle w:val="Tabellenraster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7"/>
        <w:gridCol w:w="4590"/>
      </w:tblGrid>
      <w:tr w:rsidR="004F7848" w:rsidRPr="00B7283A" w14:paraId="4B8CC26F" w14:textId="77777777" w:rsidTr="008D2C8E">
        <w:tc>
          <w:tcPr>
            <w:tcW w:w="4003" w:type="dxa"/>
          </w:tcPr>
          <w:p w14:paraId="0072C52A" w14:textId="48274748" w:rsidR="004F7848" w:rsidRPr="00CF6A31" w:rsidRDefault="008D2C8E" w:rsidP="00753E8E">
            <w:pPr>
              <w:rPr>
                <w:rFonts w:ascii="Trebuchet MS" w:hAnsi="Trebuchet MS"/>
                <w:lang w:val="en-GB"/>
              </w:rPr>
            </w:pPr>
            <w:r w:rsidRPr="00B7283A">
              <w:rPr>
                <w:rFonts w:ascii="Trebuchet MS" w:hAnsi="Trebuchet MS"/>
              </w:rPr>
              <w:t xml:space="preserve">  </w:t>
            </w:r>
            <w:r w:rsidR="004F7848" w:rsidRPr="00B7283A">
              <w:rPr>
                <w:rFonts w:ascii="Trebuchet MS" w:hAnsi="Trebuchet MS"/>
              </w:rPr>
              <w:t>Partner No.</w:t>
            </w:r>
          </w:p>
        </w:tc>
        <w:tc>
          <w:tcPr>
            <w:tcW w:w="587" w:type="dxa"/>
          </w:tcPr>
          <w:p w14:paraId="4E029175" w14:textId="77777777" w:rsidR="004F7848" w:rsidRPr="00CF6A31" w:rsidRDefault="004F7848" w:rsidP="00753E8E">
            <w:pPr>
              <w:rPr>
                <w:rFonts w:ascii="Trebuchet MS" w:hAnsi="Trebuchet MS"/>
                <w:lang w:val="en-GB"/>
              </w:rPr>
            </w:pPr>
          </w:p>
        </w:tc>
        <w:tc>
          <w:tcPr>
            <w:tcW w:w="4590" w:type="dxa"/>
            <w:tcBorders>
              <w:top w:val="single" w:sz="12" w:space="0" w:color="FFFFFF"/>
              <w:bottom w:val="single" w:sz="12" w:space="0" w:color="FFFFFF"/>
            </w:tcBorders>
            <w:shd w:val="clear" w:color="auto" w:fill="D9D9D9"/>
          </w:tcPr>
          <w:p w14:paraId="53930DFF" w14:textId="2CC6FF2A" w:rsidR="004F7848" w:rsidRPr="00CF6A31" w:rsidRDefault="004F7848" w:rsidP="00753E8E">
            <w:pPr>
              <w:rPr>
                <w:rFonts w:ascii="Trebuchet MS" w:hAnsi="Trebuchet MS" w:cs="Arial"/>
                <w:bCs/>
                <w:i/>
                <w:sz w:val="18"/>
                <w:szCs w:val="18"/>
                <w:lang w:val="en-GB"/>
              </w:rPr>
            </w:pPr>
            <w:r w:rsidRPr="00B7283A">
              <w:rPr>
                <w:rFonts w:ascii="Trebuchet MS" w:hAnsi="Trebuchet MS" w:cs="Arial"/>
                <w:bCs/>
                <w:i/>
                <w:sz w:val="18"/>
                <w:szCs w:val="18"/>
              </w:rPr>
              <w:t xml:space="preserve">     Automatically generated (upon submission of AF) </w:t>
            </w:r>
          </w:p>
        </w:tc>
      </w:tr>
    </w:tbl>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B7283A" w14:paraId="06FC9C00" w14:textId="77777777" w:rsidTr="00826BA0">
        <w:tc>
          <w:tcPr>
            <w:tcW w:w="4253" w:type="dxa"/>
          </w:tcPr>
          <w:p w14:paraId="154F26DF" w14:textId="21A72ECD" w:rsidR="00301AB8" w:rsidRPr="00B7283A" w:rsidRDefault="00AC378C" w:rsidP="00565F1A">
            <w:pPr>
              <w:jc w:val="both"/>
              <w:rPr>
                <w:rFonts w:ascii="Trebuchet MS" w:hAnsi="Trebuchet MS" w:cs="Arial"/>
                <w:bCs/>
                <w:i/>
                <w:lang w:val="en-GB"/>
              </w:rPr>
            </w:pPr>
            <w:r w:rsidRPr="00B7283A">
              <w:rPr>
                <w:rFonts w:ascii="Trebuchet MS" w:hAnsi="Trebuchet MS"/>
              </w:rPr>
              <w:t>Partner role in the project</w:t>
            </w:r>
          </w:p>
        </w:tc>
        <w:tc>
          <w:tcPr>
            <w:tcW w:w="284" w:type="dxa"/>
          </w:tcPr>
          <w:p w14:paraId="1892F615" w14:textId="77777777" w:rsidR="00301AB8" w:rsidRPr="00B7283A"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B7283A" w:rsidRDefault="00A413B9" w:rsidP="00565F1A">
            <w:pPr>
              <w:jc w:val="both"/>
              <w:rPr>
                <w:rFonts w:ascii="Trebuchet MS" w:hAnsi="Trebuchet MS" w:cs="Arial"/>
                <w:bCs/>
                <w:i/>
                <w:sz w:val="18"/>
                <w:szCs w:val="18"/>
                <w:lang w:val="en-GB"/>
              </w:rPr>
            </w:pPr>
            <w:r w:rsidRPr="00B7283A">
              <w:rPr>
                <w:rFonts w:ascii="Trebuchet MS" w:hAnsi="Trebuchet MS" w:cs="Arial"/>
                <w:bCs/>
                <w:i/>
                <w:sz w:val="18"/>
                <w:szCs w:val="18"/>
              </w:rPr>
              <w:t>Drop-down list</w:t>
            </w:r>
            <w:r w:rsidR="0086121D" w:rsidRPr="00B7283A">
              <w:rPr>
                <w:rFonts w:ascii="Trebuchet MS" w:hAnsi="Trebuchet MS" w:cs="Arial"/>
                <w:bCs/>
                <w:i/>
                <w:sz w:val="18"/>
                <w:szCs w:val="18"/>
              </w:rPr>
              <w:t>: l</w:t>
            </w:r>
            <w:r w:rsidR="00AC378C" w:rsidRPr="00B7283A">
              <w:rPr>
                <w:rFonts w:ascii="Trebuchet MS" w:hAnsi="Trebuchet MS" w:cs="Arial"/>
                <w:bCs/>
                <w:i/>
                <w:sz w:val="18"/>
                <w:szCs w:val="18"/>
              </w:rPr>
              <w:t xml:space="preserve">ead partner, </w:t>
            </w:r>
            <w:r w:rsidR="0086121D" w:rsidRPr="00B7283A">
              <w:rPr>
                <w:rFonts w:ascii="Trebuchet MS" w:hAnsi="Trebuchet MS" w:cs="Arial"/>
                <w:bCs/>
                <w:i/>
                <w:sz w:val="18"/>
                <w:szCs w:val="18"/>
              </w:rPr>
              <w:t>p</w:t>
            </w:r>
            <w:r w:rsidR="00AC378C" w:rsidRPr="00B7283A">
              <w:rPr>
                <w:rFonts w:ascii="Trebuchet MS" w:hAnsi="Trebuchet MS" w:cs="Arial"/>
                <w:bCs/>
                <w:i/>
                <w:sz w:val="18"/>
                <w:szCs w:val="18"/>
              </w:rPr>
              <w:t xml:space="preserve">roject partner </w:t>
            </w:r>
          </w:p>
          <w:p w14:paraId="1F407607" w14:textId="4527D80A" w:rsidR="00AC378C" w:rsidRPr="00B7283A" w:rsidRDefault="00AC378C" w:rsidP="00565F1A">
            <w:pPr>
              <w:jc w:val="both"/>
              <w:rPr>
                <w:rFonts w:ascii="Trebuchet MS" w:hAnsi="Trebuchet MS" w:cs="Arial"/>
                <w:bCs/>
                <w:i/>
                <w:sz w:val="18"/>
                <w:szCs w:val="18"/>
                <w:lang w:val="en-GB"/>
              </w:rPr>
            </w:pPr>
          </w:p>
        </w:tc>
      </w:tr>
      <w:tr w:rsidR="00301AB8" w:rsidRPr="00B7283A" w14:paraId="62E2DD28" w14:textId="77777777" w:rsidTr="00826BA0">
        <w:tc>
          <w:tcPr>
            <w:tcW w:w="4253" w:type="dxa"/>
          </w:tcPr>
          <w:p w14:paraId="23F95AFB" w14:textId="571123BA" w:rsidR="00301AB8" w:rsidRPr="00B7283A" w:rsidRDefault="00AC378C" w:rsidP="00F04129">
            <w:pPr>
              <w:jc w:val="both"/>
              <w:rPr>
                <w:rFonts w:ascii="Trebuchet MS" w:hAnsi="Trebuchet MS" w:cs="Arial"/>
                <w:bCs/>
                <w:i/>
                <w:lang w:val="en-GB"/>
              </w:rPr>
            </w:pPr>
            <w:r w:rsidRPr="00B7283A">
              <w:rPr>
                <w:rFonts w:ascii="Trebuchet MS" w:hAnsi="Trebuchet MS"/>
                <w:highlight w:val="yellow"/>
              </w:rPr>
              <w:lastRenderedPageBreak/>
              <w:t>Name of organisation in original language*</w:t>
            </w:r>
          </w:p>
        </w:tc>
        <w:tc>
          <w:tcPr>
            <w:tcW w:w="284" w:type="dxa"/>
          </w:tcPr>
          <w:p w14:paraId="302424C1" w14:textId="77777777" w:rsidR="00301AB8" w:rsidRPr="00B7283A"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B7283A" w:rsidRDefault="00283D65" w:rsidP="00565F1A">
            <w:pPr>
              <w:jc w:val="both"/>
              <w:rPr>
                <w:rFonts w:ascii="Trebuchet MS" w:hAnsi="Trebuchet MS" w:cs="Arial"/>
                <w:bCs/>
                <w:i/>
                <w:sz w:val="18"/>
                <w:szCs w:val="18"/>
                <w:lang w:val="en-GB"/>
              </w:rPr>
            </w:pPr>
            <w:r w:rsidRPr="00B7283A">
              <w:rPr>
                <w:rFonts w:ascii="Trebuchet MS" w:hAnsi="Trebuchet MS" w:cs="Arial"/>
                <w:bCs/>
                <w:i/>
                <w:sz w:val="18"/>
                <w:szCs w:val="18"/>
              </w:rPr>
              <w:t>Enter here</w:t>
            </w:r>
          </w:p>
          <w:p w14:paraId="004E9CD2" w14:textId="77777777" w:rsidR="00301AB8" w:rsidRPr="00B7283A" w:rsidRDefault="00301AB8" w:rsidP="00565F1A">
            <w:pPr>
              <w:jc w:val="both"/>
              <w:rPr>
                <w:rFonts w:ascii="Trebuchet MS" w:hAnsi="Trebuchet MS" w:cs="Arial"/>
                <w:bCs/>
                <w:i/>
                <w:sz w:val="18"/>
                <w:szCs w:val="18"/>
                <w:lang w:val="en-GB"/>
              </w:rPr>
            </w:pPr>
          </w:p>
        </w:tc>
      </w:tr>
      <w:tr w:rsidR="00AC378C" w:rsidRPr="00B7283A" w14:paraId="621908C6" w14:textId="77777777" w:rsidTr="00826BA0">
        <w:tc>
          <w:tcPr>
            <w:tcW w:w="4253" w:type="dxa"/>
          </w:tcPr>
          <w:p w14:paraId="0A95FA8A" w14:textId="4794780D" w:rsidR="00AC378C" w:rsidRPr="00B7283A" w:rsidRDefault="00AC378C" w:rsidP="00F04129">
            <w:pPr>
              <w:jc w:val="both"/>
              <w:rPr>
                <w:rFonts w:ascii="Trebuchet MS" w:hAnsi="Trebuchet MS"/>
                <w:lang w:val="en-GB"/>
              </w:rPr>
            </w:pPr>
            <w:r w:rsidRPr="00B7283A">
              <w:rPr>
                <w:rFonts w:ascii="Trebuchet MS" w:hAnsi="Trebuchet MS"/>
              </w:rPr>
              <w:t>Name of organisation in English</w:t>
            </w:r>
          </w:p>
        </w:tc>
        <w:tc>
          <w:tcPr>
            <w:tcW w:w="284" w:type="dxa"/>
          </w:tcPr>
          <w:p w14:paraId="36B94525" w14:textId="77777777" w:rsidR="00AC378C" w:rsidRPr="00B7283A" w:rsidRDefault="00AC378C"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B7283A" w:rsidRDefault="00AC378C" w:rsidP="00565F1A">
            <w:pPr>
              <w:jc w:val="both"/>
              <w:rPr>
                <w:rFonts w:ascii="Trebuchet MS" w:hAnsi="Trebuchet MS" w:cs="Arial"/>
                <w:bCs/>
                <w:i/>
                <w:sz w:val="18"/>
                <w:szCs w:val="18"/>
                <w:lang w:val="en-GB"/>
              </w:rPr>
            </w:pPr>
            <w:r w:rsidRPr="00B7283A">
              <w:rPr>
                <w:rFonts w:ascii="Trebuchet MS" w:hAnsi="Trebuchet MS" w:cs="Arial"/>
                <w:bCs/>
                <w:i/>
                <w:sz w:val="18"/>
                <w:szCs w:val="18"/>
              </w:rPr>
              <w:t>If existing, using the official translation</w:t>
            </w:r>
          </w:p>
          <w:p w14:paraId="7C9E5B14" w14:textId="24240B84" w:rsidR="00AC378C" w:rsidRPr="00B7283A" w:rsidRDefault="00AC378C" w:rsidP="00565F1A">
            <w:pPr>
              <w:jc w:val="both"/>
              <w:rPr>
                <w:rFonts w:ascii="Trebuchet MS" w:hAnsi="Trebuchet MS" w:cs="Arial"/>
                <w:bCs/>
                <w:i/>
                <w:sz w:val="18"/>
                <w:szCs w:val="18"/>
                <w:lang w:val="en-GB"/>
              </w:rPr>
            </w:pPr>
          </w:p>
        </w:tc>
      </w:tr>
      <w:tr w:rsidR="00A413B9" w:rsidRPr="00B7283A" w14:paraId="4A02F31E" w14:textId="77777777" w:rsidTr="00826BA0">
        <w:tc>
          <w:tcPr>
            <w:tcW w:w="4253" w:type="dxa"/>
          </w:tcPr>
          <w:p w14:paraId="106AB4C9" w14:textId="3A7FCD5D" w:rsidR="00A413B9" w:rsidRPr="00B7283A" w:rsidRDefault="001A34C8" w:rsidP="001A34C8">
            <w:pPr>
              <w:jc w:val="both"/>
              <w:rPr>
                <w:rFonts w:ascii="Trebuchet MS" w:hAnsi="Trebuchet MS"/>
                <w:lang w:val="en-GB"/>
              </w:rPr>
            </w:pPr>
            <w:r w:rsidRPr="00B7283A">
              <w:rPr>
                <w:rFonts w:ascii="Trebuchet MS" w:hAnsi="Trebuchet MS"/>
              </w:rPr>
              <w:t xml:space="preserve">Abbreviated name of organisation </w:t>
            </w:r>
          </w:p>
        </w:tc>
        <w:tc>
          <w:tcPr>
            <w:tcW w:w="284" w:type="dxa"/>
          </w:tcPr>
          <w:p w14:paraId="68A64CBF" w14:textId="77777777" w:rsidR="00A413B9" w:rsidRPr="00B7283A" w:rsidRDefault="00A413B9"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B7283A" w:rsidRDefault="008A6605" w:rsidP="00565F1A">
            <w:pPr>
              <w:jc w:val="both"/>
              <w:rPr>
                <w:rFonts w:ascii="Trebuchet MS" w:hAnsi="Trebuchet MS" w:cs="Arial"/>
                <w:bCs/>
                <w:i/>
                <w:sz w:val="18"/>
                <w:szCs w:val="18"/>
                <w:lang w:val="en-GB"/>
              </w:rPr>
            </w:pPr>
            <w:r w:rsidRPr="00B7283A">
              <w:rPr>
                <w:rFonts w:ascii="Trebuchet MS" w:hAnsi="Trebuchet MS" w:cs="Arial"/>
                <w:bCs/>
                <w:i/>
                <w:sz w:val="18"/>
                <w:szCs w:val="18"/>
              </w:rPr>
              <w:t>If applicable, e</w:t>
            </w:r>
            <w:r w:rsidR="00A413B9" w:rsidRPr="00B7283A">
              <w:rPr>
                <w:rFonts w:ascii="Trebuchet MS" w:hAnsi="Trebuchet MS" w:cs="Arial"/>
                <w:bCs/>
                <w:i/>
                <w:sz w:val="18"/>
                <w:szCs w:val="18"/>
              </w:rPr>
              <w:t>nter her</w:t>
            </w:r>
            <w:r w:rsidR="009B3304" w:rsidRPr="00B7283A">
              <w:rPr>
                <w:rFonts w:ascii="Trebuchet MS" w:hAnsi="Trebuchet MS" w:cs="Arial"/>
                <w:bCs/>
                <w:i/>
                <w:sz w:val="18"/>
                <w:szCs w:val="18"/>
              </w:rPr>
              <w:t>e</w:t>
            </w:r>
          </w:p>
          <w:p w14:paraId="4EDB3166" w14:textId="5F289717" w:rsidR="00A413B9" w:rsidRPr="00B7283A" w:rsidRDefault="00A413B9" w:rsidP="00565F1A">
            <w:pPr>
              <w:jc w:val="both"/>
              <w:rPr>
                <w:rFonts w:ascii="Trebuchet MS" w:hAnsi="Trebuchet MS" w:cs="Arial"/>
                <w:bCs/>
                <w:i/>
                <w:sz w:val="18"/>
                <w:szCs w:val="18"/>
                <w:lang w:val="en-GB"/>
              </w:rPr>
            </w:pPr>
          </w:p>
        </w:tc>
      </w:tr>
      <w:tr w:rsidR="00AC378C" w:rsidRPr="00B7283A" w14:paraId="57A2DBFC" w14:textId="77777777" w:rsidTr="00826BA0">
        <w:tc>
          <w:tcPr>
            <w:tcW w:w="4253" w:type="dxa"/>
          </w:tcPr>
          <w:p w14:paraId="55247DFC" w14:textId="53F6440C" w:rsidR="00AC378C" w:rsidRPr="00B7283A" w:rsidRDefault="001A34C8" w:rsidP="00565F1A">
            <w:pPr>
              <w:jc w:val="both"/>
              <w:rPr>
                <w:rFonts w:ascii="Trebuchet MS" w:hAnsi="Trebuchet MS"/>
                <w:lang w:val="en-GB"/>
              </w:rPr>
            </w:pPr>
            <w:r w:rsidRPr="00B7283A">
              <w:rPr>
                <w:rFonts w:ascii="Trebuchet MS" w:hAnsi="Trebuchet MS"/>
                <w:highlight w:val="yellow"/>
              </w:rPr>
              <w:t>Department /unit / division</w:t>
            </w:r>
            <w:r w:rsidRPr="00B7283A" w:rsidDel="001A34C8">
              <w:rPr>
                <w:rFonts w:ascii="Trebuchet MS" w:hAnsi="Trebuchet MS"/>
              </w:rPr>
              <w:t xml:space="preserve"> </w:t>
            </w:r>
          </w:p>
        </w:tc>
        <w:tc>
          <w:tcPr>
            <w:tcW w:w="284" w:type="dxa"/>
          </w:tcPr>
          <w:p w14:paraId="740217FE" w14:textId="77777777" w:rsidR="00AC378C" w:rsidRPr="00B7283A" w:rsidRDefault="00AC378C" w:rsidP="00565F1A">
            <w:pPr>
              <w:jc w:val="both"/>
              <w:rPr>
                <w:rFonts w:ascii="Trebuchet MS" w:hAnsi="Trebuchet MS"/>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B7283A" w:rsidRDefault="001E6CC5" w:rsidP="00565F1A">
            <w:pPr>
              <w:jc w:val="both"/>
              <w:rPr>
                <w:rFonts w:ascii="Trebuchet MS" w:hAnsi="Trebuchet MS" w:cs="Arial"/>
                <w:bCs/>
                <w:i/>
                <w:sz w:val="18"/>
                <w:szCs w:val="18"/>
                <w:lang w:val="en-GB"/>
              </w:rPr>
            </w:pPr>
            <w:r w:rsidRPr="00B7283A">
              <w:rPr>
                <w:rFonts w:ascii="Trebuchet MS" w:hAnsi="Trebuchet MS" w:cs="Arial"/>
                <w:bCs/>
                <w:i/>
                <w:sz w:val="18"/>
                <w:szCs w:val="18"/>
              </w:rPr>
              <w:t>Enter here</w:t>
            </w:r>
          </w:p>
          <w:p w14:paraId="0F5F5740" w14:textId="761B4703" w:rsidR="00751258" w:rsidRPr="00B7283A" w:rsidRDefault="00751258" w:rsidP="00565F1A">
            <w:pPr>
              <w:jc w:val="both"/>
              <w:rPr>
                <w:rFonts w:ascii="Trebuchet MS" w:hAnsi="Trebuchet MS" w:cs="Arial"/>
                <w:bCs/>
                <w:i/>
                <w:sz w:val="18"/>
                <w:szCs w:val="18"/>
                <w:lang w:val="en-GB"/>
              </w:rPr>
            </w:pPr>
          </w:p>
        </w:tc>
      </w:tr>
    </w:tbl>
    <w:p w14:paraId="621778F4" w14:textId="0FD9133A" w:rsidR="00301AB8" w:rsidRPr="00B7283A" w:rsidRDefault="00301AB8" w:rsidP="00565F1A">
      <w:pPr>
        <w:jc w:val="both"/>
        <w:rPr>
          <w:rFonts w:ascii="Trebuchet MS" w:hAnsi="Trebuchet MS"/>
        </w:rPr>
      </w:pPr>
    </w:p>
    <w:p w14:paraId="4AC5648B" w14:textId="77777777" w:rsidR="00132B39" w:rsidRPr="00B7283A" w:rsidRDefault="00132B39" w:rsidP="00132B39">
      <w:pPr>
        <w:jc w:val="both"/>
        <w:rPr>
          <w:rFonts w:ascii="Trebuchet MS" w:hAnsi="Trebuchet MS"/>
          <w:b/>
        </w:rPr>
      </w:pPr>
    </w:p>
    <w:p w14:paraId="11AF11EC" w14:textId="3B0D5E11" w:rsidR="00132B39" w:rsidRPr="00B7283A" w:rsidRDefault="00132B39" w:rsidP="00132B39">
      <w:pPr>
        <w:jc w:val="both"/>
        <w:rPr>
          <w:rFonts w:ascii="Trebuchet MS" w:hAnsi="Trebuchet MS"/>
          <w:b/>
        </w:rPr>
      </w:pPr>
      <w:r w:rsidRPr="00B7283A">
        <w:rPr>
          <w:rFonts w:ascii="Trebuchet MS" w:hAnsi="Trebuchet MS"/>
          <w:b/>
        </w:rPr>
        <w:t>Legal and financial information</w:t>
      </w:r>
    </w:p>
    <w:p w14:paraId="044F5405" w14:textId="77777777" w:rsidR="00132B39" w:rsidRPr="00B7283A" w:rsidRDefault="00132B39" w:rsidP="00132B39">
      <w:pPr>
        <w:jc w:val="both"/>
        <w:rPr>
          <w:rFonts w:ascii="Trebuchet MS" w:hAnsi="Trebuchet M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431"/>
        <w:gridCol w:w="4198"/>
      </w:tblGrid>
      <w:tr w:rsidR="00132B39" w:rsidRPr="00B7283A" w14:paraId="01A2A32A" w14:textId="77777777" w:rsidTr="00201697">
        <w:tc>
          <w:tcPr>
            <w:tcW w:w="4302" w:type="dxa"/>
          </w:tcPr>
          <w:p w14:paraId="7256E9A7" w14:textId="77777777" w:rsidR="00132B39" w:rsidRPr="00B7283A" w:rsidRDefault="00132B39" w:rsidP="0010194B">
            <w:pPr>
              <w:jc w:val="both"/>
              <w:rPr>
                <w:rFonts w:ascii="Trebuchet MS" w:hAnsi="Trebuchet MS"/>
                <w:lang w:val="en-GB"/>
              </w:rPr>
            </w:pPr>
            <w:r w:rsidRPr="00B7283A">
              <w:rPr>
                <w:rFonts w:ascii="Trebuchet MS" w:hAnsi="Trebuchet MS"/>
              </w:rPr>
              <w:t>Type of partner</w:t>
            </w:r>
          </w:p>
        </w:tc>
        <w:tc>
          <w:tcPr>
            <w:tcW w:w="431" w:type="dxa"/>
          </w:tcPr>
          <w:p w14:paraId="0B4EA175" w14:textId="77777777" w:rsidR="00132B39" w:rsidRPr="00B7283A" w:rsidRDefault="00132B39" w:rsidP="0010194B">
            <w:pPr>
              <w:jc w:val="both"/>
              <w:rPr>
                <w:rFonts w:ascii="Trebuchet MS" w:hAnsi="Trebuchet MS"/>
                <w:lang w:val="en-GB"/>
              </w:rPr>
            </w:pPr>
          </w:p>
        </w:tc>
        <w:tc>
          <w:tcPr>
            <w:tcW w:w="4198" w:type="dxa"/>
            <w:tcBorders>
              <w:bottom w:val="single" w:sz="12" w:space="0" w:color="FFFFFF" w:themeColor="background1"/>
            </w:tcBorders>
            <w:shd w:val="clear" w:color="auto" w:fill="D9D9D9" w:themeFill="background1" w:themeFillShade="D9"/>
          </w:tcPr>
          <w:p w14:paraId="6294CDA8" w14:textId="77777777" w:rsidR="00132B39" w:rsidRPr="00B7283A" w:rsidRDefault="00132B39" w:rsidP="0010194B">
            <w:pPr>
              <w:jc w:val="both"/>
              <w:rPr>
                <w:rFonts w:ascii="Trebuchet MS" w:hAnsi="Trebuchet MS" w:cs="Arial"/>
                <w:bCs/>
                <w:i/>
                <w:sz w:val="18"/>
                <w:szCs w:val="18"/>
                <w:lang w:val="en-GB"/>
              </w:rPr>
            </w:pPr>
            <w:r w:rsidRPr="00B7283A">
              <w:rPr>
                <w:rFonts w:ascii="Trebuchet MS" w:hAnsi="Trebuchet MS"/>
                <w:i/>
                <w:sz w:val="18"/>
                <w:szCs w:val="18"/>
              </w:rPr>
              <w:t>Drop-down pre-defined list (</w:t>
            </w:r>
            <w:r w:rsidRPr="00B7283A">
              <w:rPr>
                <w:rFonts w:ascii="Trebuchet MS" w:hAnsi="Trebuchet MS"/>
                <w:i/>
                <w:color w:val="00B050"/>
                <w:sz w:val="18"/>
                <w:szCs w:val="18"/>
              </w:rPr>
              <w:t>see Annex 1 – Type of partner and target group classification)</w:t>
            </w:r>
          </w:p>
        </w:tc>
      </w:tr>
      <w:tr w:rsidR="00132B39" w:rsidRPr="00B7283A" w14:paraId="5E7577C4" w14:textId="77777777" w:rsidTr="00201697">
        <w:tc>
          <w:tcPr>
            <w:tcW w:w="4302" w:type="dxa"/>
          </w:tcPr>
          <w:p w14:paraId="7BBF784C" w14:textId="77777777" w:rsidR="00132B39" w:rsidRPr="00B7283A" w:rsidRDefault="00132B39" w:rsidP="0010194B">
            <w:pPr>
              <w:jc w:val="both"/>
              <w:rPr>
                <w:rFonts w:ascii="Trebuchet MS" w:hAnsi="Trebuchet MS"/>
                <w:lang w:val="en-GB"/>
              </w:rPr>
            </w:pPr>
            <w:r w:rsidRPr="00B7283A">
              <w:rPr>
                <w:rFonts w:ascii="Trebuchet MS" w:hAnsi="Trebuchet MS"/>
              </w:rPr>
              <w:t>Legal status</w:t>
            </w:r>
          </w:p>
          <w:p w14:paraId="575A42C5" w14:textId="77777777" w:rsidR="00DB46CD" w:rsidRPr="00B7283A" w:rsidRDefault="00DB46CD" w:rsidP="0010194B">
            <w:pPr>
              <w:jc w:val="both"/>
              <w:rPr>
                <w:rFonts w:ascii="Trebuchet MS" w:hAnsi="Trebuchet MS"/>
                <w:lang w:val="en-GB"/>
              </w:rPr>
            </w:pPr>
          </w:p>
        </w:tc>
        <w:tc>
          <w:tcPr>
            <w:tcW w:w="431" w:type="dxa"/>
          </w:tcPr>
          <w:p w14:paraId="3CC06878" w14:textId="77777777" w:rsidR="00132B39" w:rsidRPr="00B7283A"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3C748DEC" w14:textId="77777777" w:rsidR="00132B39" w:rsidRPr="00B7283A" w:rsidRDefault="00132B39" w:rsidP="0010194B">
            <w:pPr>
              <w:jc w:val="both"/>
              <w:rPr>
                <w:rFonts w:ascii="Trebuchet MS" w:hAnsi="Trebuchet MS" w:cs="Arial"/>
                <w:bCs/>
                <w:i/>
                <w:sz w:val="18"/>
                <w:szCs w:val="18"/>
                <w:lang w:val="en-GB"/>
              </w:rPr>
            </w:pPr>
            <w:r w:rsidRPr="00B7283A">
              <w:rPr>
                <w:rFonts w:ascii="Trebuchet MS" w:hAnsi="Trebuchet MS" w:cs="Arial"/>
                <w:bCs/>
                <w:i/>
                <w:sz w:val="18"/>
                <w:szCs w:val="18"/>
              </w:rPr>
              <w:t xml:space="preserve">Drop-down </w:t>
            </w:r>
            <w:r w:rsidRPr="00B7283A">
              <w:rPr>
                <w:rFonts w:ascii="Trebuchet MS" w:eastAsia="Franklin Gothic Book" w:hAnsi="Trebuchet MS"/>
                <w:bCs/>
                <w:i/>
                <w:color w:val="00B050"/>
                <w:sz w:val="20"/>
                <w:szCs w:val="20"/>
              </w:rPr>
              <w:t>(</w:t>
            </w:r>
            <w:r w:rsidRPr="00B7283A">
              <w:rPr>
                <w:rStyle w:val="markedcontent"/>
                <w:rFonts w:ascii="Trebuchet MS" w:hAnsi="Trebuchet MS"/>
                <w:i/>
                <w:color w:val="00B050"/>
                <w:sz w:val="20"/>
                <w:szCs w:val="20"/>
              </w:rPr>
              <w:t>public or private)</w:t>
            </w:r>
          </w:p>
        </w:tc>
      </w:tr>
      <w:tr w:rsidR="001603F3" w:rsidRPr="00B7283A" w14:paraId="61DD7A6D" w14:textId="77777777" w:rsidTr="00201697">
        <w:tc>
          <w:tcPr>
            <w:tcW w:w="4302" w:type="dxa"/>
          </w:tcPr>
          <w:p w14:paraId="75E44BE7" w14:textId="0D1FE92E" w:rsidR="00DB46CD" w:rsidRPr="00B7283A" w:rsidRDefault="00DB46CD" w:rsidP="0010194B">
            <w:pPr>
              <w:jc w:val="both"/>
              <w:rPr>
                <w:rFonts w:ascii="Trebuchet MS" w:hAnsi="Trebuchet MS"/>
                <w:lang w:val="en-GB"/>
              </w:rPr>
            </w:pPr>
          </w:p>
        </w:tc>
        <w:tc>
          <w:tcPr>
            <w:tcW w:w="431" w:type="dxa"/>
          </w:tcPr>
          <w:p w14:paraId="5240C212"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19620EC6" w14:textId="2848ECDE" w:rsidR="001603F3" w:rsidRPr="00B7283A" w:rsidRDefault="001603F3" w:rsidP="0010194B">
            <w:pPr>
              <w:jc w:val="both"/>
              <w:rPr>
                <w:rFonts w:ascii="Trebuchet MS" w:hAnsi="Trebuchet MS" w:cs="Arial"/>
                <w:bCs/>
                <w:i/>
                <w:sz w:val="18"/>
                <w:szCs w:val="18"/>
                <w:lang w:val="en-GB"/>
              </w:rPr>
            </w:pPr>
          </w:p>
        </w:tc>
      </w:tr>
      <w:tr w:rsidR="00132B39" w:rsidRPr="00B7283A" w14:paraId="7A4B4217" w14:textId="77777777" w:rsidTr="00201697">
        <w:tc>
          <w:tcPr>
            <w:tcW w:w="4302" w:type="dxa"/>
          </w:tcPr>
          <w:p w14:paraId="18E9856E" w14:textId="77777777" w:rsidR="00132B39" w:rsidRPr="00B7283A" w:rsidRDefault="00132B39" w:rsidP="0010194B">
            <w:pPr>
              <w:jc w:val="both"/>
              <w:rPr>
                <w:rFonts w:ascii="Trebuchet MS" w:hAnsi="Trebuchet MS"/>
                <w:lang w:val="en-GB"/>
              </w:rPr>
            </w:pPr>
            <w:r w:rsidRPr="00B7283A">
              <w:rPr>
                <w:rFonts w:ascii="Trebuchet MS" w:hAnsi="Trebuchet MS"/>
              </w:rPr>
              <w:t>VAT number (or other identifier)*</w:t>
            </w:r>
          </w:p>
        </w:tc>
        <w:tc>
          <w:tcPr>
            <w:tcW w:w="431" w:type="dxa"/>
          </w:tcPr>
          <w:p w14:paraId="51B09F15" w14:textId="77777777" w:rsidR="00132B39" w:rsidRPr="00B7283A"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7FD3C576" w14:textId="77777777" w:rsidR="00132B39" w:rsidRPr="00B7283A" w:rsidRDefault="00132B39" w:rsidP="0010194B">
            <w:pPr>
              <w:jc w:val="both"/>
              <w:rPr>
                <w:rFonts w:ascii="Trebuchet MS" w:hAnsi="Trebuchet MS" w:cs="Arial"/>
                <w:bCs/>
                <w:i/>
                <w:sz w:val="18"/>
                <w:szCs w:val="18"/>
                <w:lang w:val="en-GB"/>
              </w:rPr>
            </w:pPr>
            <w:r w:rsidRPr="00B7283A">
              <w:rPr>
                <w:rFonts w:ascii="Trebuchet MS" w:hAnsi="Trebuchet MS" w:cs="Arial"/>
                <w:bCs/>
                <w:i/>
                <w:sz w:val="18"/>
                <w:szCs w:val="18"/>
              </w:rPr>
              <w:t>If VAT nr is not available, some other organisation identifier should be used.</w:t>
            </w:r>
          </w:p>
        </w:tc>
      </w:tr>
      <w:tr w:rsidR="00132B39" w:rsidRPr="00B7283A" w14:paraId="21A09CA8" w14:textId="77777777" w:rsidTr="00201697">
        <w:tc>
          <w:tcPr>
            <w:tcW w:w="4302" w:type="dxa"/>
          </w:tcPr>
          <w:p w14:paraId="1E0073D0" w14:textId="77777777" w:rsidR="00132B39" w:rsidRPr="00B7283A" w:rsidRDefault="00132B39" w:rsidP="0010194B">
            <w:pPr>
              <w:jc w:val="both"/>
              <w:rPr>
                <w:rFonts w:ascii="Trebuchet MS" w:hAnsi="Trebuchet MS"/>
                <w:lang w:val="en-GB"/>
              </w:rPr>
            </w:pPr>
            <w:r w:rsidRPr="00B7283A">
              <w:rPr>
                <w:rFonts w:ascii="Trebuchet MS" w:hAnsi="Trebuchet MS"/>
              </w:rPr>
              <w:t>Is your organisation entitled to recover VAT based on national legislation for the activities implemented in the project?*</w:t>
            </w:r>
          </w:p>
          <w:p w14:paraId="343360DF" w14:textId="77777777" w:rsidR="00DB46CD" w:rsidRPr="00B7283A" w:rsidRDefault="00DB46CD" w:rsidP="0010194B">
            <w:pPr>
              <w:jc w:val="both"/>
              <w:rPr>
                <w:rFonts w:ascii="Trebuchet MS" w:hAnsi="Trebuchet MS"/>
                <w:lang w:val="en-GB"/>
              </w:rPr>
            </w:pPr>
          </w:p>
        </w:tc>
        <w:tc>
          <w:tcPr>
            <w:tcW w:w="431" w:type="dxa"/>
          </w:tcPr>
          <w:p w14:paraId="32180FDF" w14:textId="77777777" w:rsidR="00132B39" w:rsidRPr="00B7283A"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025B514" w14:textId="77777777" w:rsidR="00132B39" w:rsidRPr="00B7283A" w:rsidRDefault="00132B39" w:rsidP="0010194B">
            <w:pPr>
              <w:jc w:val="both"/>
              <w:rPr>
                <w:rFonts w:ascii="Trebuchet MS" w:hAnsi="Trebuchet MS"/>
                <w:i/>
                <w:sz w:val="18"/>
                <w:szCs w:val="18"/>
                <w:lang w:val="en-GB"/>
              </w:rPr>
            </w:pPr>
            <w:r w:rsidRPr="00B7283A">
              <w:rPr>
                <w:rFonts w:ascii="Trebuchet MS" w:hAnsi="Trebuchet MS"/>
                <w:i/>
                <w:sz w:val="18"/>
                <w:szCs w:val="18"/>
              </w:rPr>
              <w:t xml:space="preserve">Drop-down list: yes/no/partly </w:t>
            </w:r>
          </w:p>
        </w:tc>
      </w:tr>
      <w:tr w:rsidR="001603F3" w:rsidRPr="00B7283A" w14:paraId="6DFDB5BA" w14:textId="77777777" w:rsidTr="00201697">
        <w:tc>
          <w:tcPr>
            <w:tcW w:w="4302" w:type="dxa"/>
          </w:tcPr>
          <w:p w14:paraId="2FA9C4AA" w14:textId="77777777" w:rsidR="001603F3" w:rsidRPr="00B7283A" w:rsidRDefault="001603F3" w:rsidP="0010194B">
            <w:pPr>
              <w:jc w:val="both"/>
              <w:rPr>
                <w:rFonts w:ascii="Trebuchet MS" w:hAnsi="Trebuchet MS"/>
                <w:lang w:val="en-GB"/>
              </w:rPr>
            </w:pPr>
            <w:r w:rsidRPr="00B7283A">
              <w:rPr>
                <w:rFonts w:ascii="Trebuchet MS" w:hAnsi="Trebuchet MS"/>
              </w:rPr>
              <w:t>Other identifier number</w:t>
            </w:r>
            <w:r w:rsidR="009C73C7" w:rsidRPr="00B7283A">
              <w:rPr>
                <w:rFonts w:ascii="Trebuchet MS" w:hAnsi="Trebuchet MS"/>
              </w:rPr>
              <w:t xml:space="preserve"> (if the case)</w:t>
            </w:r>
          </w:p>
          <w:p w14:paraId="29B88070" w14:textId="7FCB9F0F" w:rsidR="00DB46CD" w:rsidRPr="00B7283A" w:rsidRDefault="00DB46CD" w:rsidP="0010194B">
            <w:pPr>
              <w:jc w:val="both"/>
              <w:rPr>
                <w:rFonts w:ascii="Trebuchet MS" w:hAnsi="Trebuchet MS"/>
                <w:lang w:val="en-GB"/>
              </w:rPr>
            </w:pPr>
          </w:p>
        </w:tc>
        <w:tc>
          <w:tcPr>
            <w:tcW w:w="431" w:type="dxa"/>
          </w:tcPr>
          <w:p w14:paraId="2624005C"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4E2EA1B0" w14:textId="5B7E8EB5" w:rsidR="001603F3" w:rsidRPr="00B7283A" w:rsidRDefault="001603F3" w:rsidP="0010194B">
            <w:pPr>
              <w:jc w:val="both"/>
              <w:rPr>
                <w:rFonts w:ascii="Trebuchet MS" w:hAnsi="Trebuchet MS"/>
                <w:i/>
                <w:sz w:val="18"/>
                <w:szCs w:val="18"/>
                <w:lang w:val="en-GB"/>
              </w:rPr>
            </w:pPr>
            <w:r w:rsidRPr="00B7283A">
              <w:rPr>
                <w:rFonts w:ascii="Trebuchet MS" w:hAnsi="Trebuchet MS"/>
                <w:i/>
                <w:sz w:val="18"/>
                <w:szCs w:val="18"/>
              </w:rPr>
              <w:t>50 characters</w:t>
            </w:r>
          </w:p>
        </w:tc>
      </w:tr>
      <w:tr w:rsidR="001603F3" w:rsidRPr="00B7283A" w14:paraId="411289B3" w14:textId="77777777" w:rsidTr="00201697">
        <w:tc>
          <w:tcPr>
            <w:tcW w:w="4302" w:type="dxa"/>
          </w:tcPr>
          <w:p w14:paraId="1EEA8234" w14:textId="77777777" w:rsidR="001603F3" w:rsidRPr="00B7283A" w:rsidRDefault="001603F3" w:rsidP="0010194B">
            <w:pPr>
              <w:jc w:val="both"/>
              <w:rPr>
                <w:rFonts w:ascii="Trebuchet MS" w:hAnsi="Trebuchet MS"/>
                <w:lang w:val="en-GB"/>
              </w:rPr>
            </w:pPr>
            <w:r w:rsidRPr="00B7283A">
              <w:rPr>
                <w:rFonts w:ascii="Trebuchet MS" w:hAnsi="Trebuchet MS"/>
              </w:rPr>
              <w:t>Other identification description</w:t>
            </w:r>
            <w:r w:rsidR="009C73C7" w:rsidRPr="00B7283A">
              <w:rPr>
                <w:rFonts w:ascii="Trebuchet MS" w:hAnsi="Trebuchet MS"/>
              </w:rPr>
              <w:t xml:space="preserve"> (if the case)</w:t>
            </w:r>
          </w:p>
          <w:p w14:paraId="0894D100" w14:textId="1B7DAD72" w:rsidR="00DB46CD" w:rsidRPr="00B7283A" w:rsidRDefault="00DB46CD" w:rsidP="0010194B">
            <w:pPr>
              <w:jc w:val="both"/>
              <w:rPr>
                <w:rFonts w:ascii="Trebuchet MS" w:hAnsi="Trebuchet MS"/>
                <w:lang w:val="en-GB"/>
              </w:rPr>
            </w:pPr>
          </w:p>
        </w:tc>
        <w:tc>
          <w:tcPr>
            <w:tcW w:w="431" w:type="dxa"/>
          </w:tcPr>
          <w:p w14:paraId="5022A69F"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5C5EEF63" w14:textId="0408DA2B" w:rsidR="001603F3" w:rsidRPr="00B7283A" w:rsidRDefault="001603F3" w:rsidP="0010194B">
            <w:pPr>
              <w:jc w:val="both"/>
              <w:rPr>
                <w:rFonts w:ascii="Trebuchet MS" w:hAnsi="Trebuchet MS"/>
                <w:i/>
                <w:sz w:val="18"/>
                <w:szCs w:val="18"/>
                <w:lang w:val="en-GB"/>
              </w:rPr>
            </w:pPr>
            <w:r w:rsidRPr="00B7283A">
              <w:rPr>
                <w:rFonts w:ascii="Trebuchet MS" w:hAnsi="Trebuchet MS"/>
                <w:i/>
                <w:sz w:val="18"/>
                <w:szCs w:val="18"/>
              </w:rPr>
              <w:t>100 characters</w:t>
            </w:r>
          </w:p>
        </w:tc>
      </w:tr>
      <w:tr w:rsidR="001603F3" w:rsidRPr="00B7283A" w14:paraId="4C157699" w14:textId="77777777" w:rsidTr="00201697">
        <w:tc>
          <w:tcPr>
            <w:tcW w:w="4302" w:type="dxa"/>
          </w:tcPr>
          <w:p w14:paraId="1B354F9F" w14:textId="166F2A6D" w:rsidR="001603F3" w:rsidRPr="00B7283A" w:rsidRDefault="001603F3" w:rsidP="0010194B">
            <w:pPr>
              <w:jc w:val="both"/>
              <w:rPr>
                <w:rFonts w:ascii="Trebuchet MS" w:hAnsi="Trebuchet MS"/>
                <w:b/>
                <w:lang w:val="en-GB"/>
              </w:rPr>
            </w:pPr>
            <w:r w:rsidRPr="00B7283A">
              <w:rPr>
                <w:rFonts w:ascii="Trebuchet MS" w:hAnsi="Trebuchet MS"/>
                <w:b/>
              </w:rPr>
              <w:t>PIC (from EC Participant Register)</w:t>
            </w:r>
          </w:p>
          <w:p w14:paraId="312FEBA0" w14:textId="45071B77" w:rsidR="009C73C7" w:rsidRPr="00B7283A" w:rsidRDefault="009C73C7" w:rsidP="009C73C7">
            <w:pPr>
              <w:jc w:val="both"/>
              <w:rPr>
                <w:rFonts w:ascii="Trebuchet MS" w:hAnsi="Trebuchet MS"/>
                <w:b/>
                <w:color w:val="FF0000"/>
                <w:lang w:val="en-GB"/>
              </w:rPr>
            </w:pPr>
            <w:r w:rsidRPr="00B7283A">
              <w:rPr>
                <w:rFonts w:ascii="Trebuchet MS" w:hAnsi="Trebuchet MS"/>
                <w:b/>
                <w:color w:val="FF0000"/>
              </w:rPr>
              <w:t>Mandatory for al</w:t>
            </w:r>
            <w:r w:rsidR="003C3874" w:rsidRPr="00B7283A">
              <w:rPr>
                <w:rFonts w:ascii="Trebuchet MS" w:hAnsi="Trebuchet MS"/>
                <w:b/>
                <w:color w:val="FF0000"/>
              </w:rPr>
              <w:t xml:space="preserve">l partners. PIC can be obtained </w:t>
            </w:r>
            <w:r w:rsidRPr="00B7283A">
              <w:rPr>
                <w:rFonts w:ascii="Trebuchet MS" w:hAnsi="Trebuchet MS"/>
                <w:b/>
                <w:color w:val="FF0000"/>
              </w:rPr>
              <w:t xml:space="preserve">at </w:t>
            </w:r>
            <w:hyperlink r:id="rId10" w:history="1">
              <w:r w:rsidRPr="00B7283A">
                <w:rPr>
                  <w:rStyle w:val="Hyperlink"/>
                  <w:rFonts w:ascii="Trebuchet MS" w:hAnsi="Trebuchet MS"/>
                  <w:b/>
                  <w:color w:val="FF0000"/>
                </w:rPr>
                <w:t>https://ec.europa.eu/info/funding-tenders/opportunities/portal/screen/how-to-participate/participant-register</w:t>
              </w:r>
            </w:hyperlink>
            <w:r w:rsidRPr="00B7283A">
              <w:rPr>
                <w:rFonts w:ascii="Trebuchet MS" w:hAnsi="Trebuchet MS"/>
                <w:b/>
                <w:color w:val="FF0000"/>
                <w:lang w:val="en-GB"/>
              </w:rPr>
              <w:t>.</w:t>
            </w:r>
          </w:p>
          <w:p w14:paraId="3F73B61F" w14:textId="615C737F" w:rsidR="009C73C7" w:rsidRPr="00812149" w:rsidRDefault="009C73C7" w:rsidP="009C73C7">
            <w:pPr>
              <w:jc w:val="both"/>
              <w:rPr>
                <w:rFonts w:ascii="Trebuchet MS" w:hAnsi="Trebuchet MS"/>
                <w:b/>
                <w:color w:val="FF0000"/>
                <w:lang w:val="en-GB"/>
              </w:rPr>
            </w:pPr>
            <w:r w:rsidRPr="00812149">
              <w:rPr>
                <w:rFonts w:ascii="Trebuchet MS" w:hAnsi="Trebuchet MS"/>
                <w:b/>
                <w:color w:val="FF0000"/>
                <w:lang w:val="en-GB"/>
              </w:rPr>
              <w:t xml:space="preserve">PIC is a unique identification number. </w:t>
            </w:r>
          </w:p>
          <w:p w14:paraId="25A240B3" w14:textId="5E75250B" w:rsidR="009C73C7" w:rsidRPr="00B7283A" w:rsidRDefault="009C73C7" w:rsidP="009C73C7">
            <w:pPr>
              <w:jc w:val="both"/>
              <w:rPr>
                <w:rFonts w:ascii="Trebuchet MS" w:hAnsi="Trebuchet MS"/>
                <w:lang w:val="en-GB"/>
              </w:rPr>
            </w:pPr>
            <w:r w:rsidRPr="00B7283A">
              <w:rPr>
                <w:rFonts w:ascii="Trebuchet MS" w:hAnsi="Trebuchet MS"/>
                <w:b/>
                <w:color w:val="FF0000"/>
              </w:rPr>
              <w:t>PIC number shall be used for applying under all calls launched by Interreg VI-A Romania-Bulgaria Programme.</w:t>
            </w:r>
            <w:r w:rsidRPr="00B7283A">
              <w:rPr>
                <w:rFonts w:ascii="Trebuchet MS" w:hAnsi="Trebuchet MS"/>
                <w:color w:val="FF0000"/>
              </w:rPr>
              <w:t xml:space="preserve"> </w:t>
            </w:r>
          </w:p>
        </w:tc>
        <w:tc>
          <w:tcPr>
            <w:tcW w:w="431" w:type="dxa"/>
          </w:tcPr>
          <w:p w14:paraId="5C98CAFF"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CB08CC6" w14:textId="77777777" w:rsidR="001603F3" w:rsidRPr="00B7283A" w:rsidRDefault="001603F3" w:rsidP="0010194B">
            <w:pPr>
              <w:jc w:val="both"/>
              <w:rPr>
                <w:rFonts w:ascii="Trebuchet MS" w:hAnsi="Trebuchet MS"/>
                <w:i/>
                <w:sz w:val="18"/>
                <w:szCs w:val="18"/>
                <w:lang w:val="en-GB"/>
              </w:rPr>
            </w:pPr>
          </w:p>
        </w:tc>
      </w:tr>
    </w:tbl>
    <w:p w14:paraId="36C6E960" w14:textId="77777777" w:rsidR="00301AB8" w:rsidRPr="00B7283A" w:rsidRDefault="00301AB8" w:rsidP="00565F1A">
      <w:pPr>
        <w:jc w:val="both"/>
        <w:rPr>
          <w:rFonts w:ascii="Trebuchet MS" w:hAnsi="Trebuchet MS"/>
        </w:rPr>
      </w:pPr>
    </w:p>
    <w:p w14:paraId="3CF9E5BD" w14:textId="0E8C6F0C"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w:t>
      </w:r>
      <w:r w:rsidR="001961BD" w:rsidRPr="00B7283A">
        <w:rPr>
          <w:rFonts w:ascii="Trebuchet MS" w:hAnsi="Trebuchet MS"/>
          <w:b/>
          <w:sz w:val="24"/>
          <w:szCs w:val="24"/>
        </w:rPr>
        <w:t>.</w:t>
      </w:r>
      <w:r w:rsidRPr="00B7283A">
        <w:rPr>
          <w:rFonts w:ascii="Trebuchet MS" w:hAnsi="Trebuchet MS"/>
          <w:b/>
          <w:sz w:val="24"/>
          <w:szCs w:val="24"/>
        </w:rPr>
        <w:t xml:space="preserve">1.2 Partner </w:t>
      </w:r>
      <w:r w:rsidR="00292E83" w:rsidRPr="00B7283A">
        <w:rPr>
          <w:rFonts w:ascii="Trebuchet MS" w:hAnsi="Trebuchet MS"/>
          <w:b/>
          <w:sz w:val="24"/>
          <w:szCs w:val="24"/>
        </w:rPr>
        <w:t xml:space="preserve">main </w:t>
      </w:r>
      <w:r w:rsidRPr="00B7283A">
        <w:rPr>
          <w:rFonts w:ascii="Trebuchet MS" w:hAnsi="Trebuchet MS"/>
          <w:b/>
          <w:sz w:val="24"/>
          <w:szCs w:val="24"/>
        </w:rPr>
        <w:t>address</w:t>
      </w:r>
    </w:p>
    <w:p w14:paraId="23B4FEEF" w14:textId="3742B5D6" w:rsidR="001961BD" w:rsidRPr="00B7283A" w:rsidRDefault="001961BD"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B7283A" w14:paraId="1D6C850C" w14:textId="77777777" w:rsidTr="001C08C4">
        <w:tc>
          <w:tcPr>
            <w:tcW w:w="3828" w:type="dxa"/>
            <w:tcBorders>
              <w:top w:val="nil"/>
              <w:left w:val="nil"/>
              <w:bottom w:val="nil"/>
              <w:right w:val="nil"/>
            </w:tcBorders>
          </w:tcPr>
          <w:p w14:paraId="448999B2" w14:textId="144ECDB0" w:rsidR="00826BA0" w:rsidRPr="00B7283A" w:rsidRDefault="00826BA0" w:rsidP="00565F1A">
            <w:pPr>
              <w:jc w:val="both"/>
              <w:rPr>
                <w:rFonts w:ascii="Trebuchet MS" w:hAnsi="Trebuchet MS" w:cs="Arial"/>
                <w:bCs/>
                <w:iCs/>
                <w:lang w:val="en-GB"/>
              </w:rPr>
            </w:pPr>
            <w:r w:rsidRPr="00B7283A">
              <w:rPr>
                <w:rFonts w:ascii="Trebuchet MS" w:hAnsi="Trebuchet MS" w:cs="Arial"/>
                <w:bCs/>
                <w:iCs/>
              </w:rPr>
              <w:t>Country* (Nuts 0)</w:t>
            </w:r>
          </w:p>
        </w:tc>
        <w:tc>
          <w:tcPr>
            <w:tcW w:w="567" w:type="dxa"/>
            <w:tcBorders>
              <w:top w:val="nil"/>
              <w:left w:val="nil"/>
              <w:bottom w:val="nil"/>
              <w:right w:val="nil"/>
            </w:tcBorders>
          </w:tcPr>
          <w:p w14:paraId="6DDA2458"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B7283A" w:rsidRDefault="00EA2DCB" w:rsidP="00565F1A">
            <w:pPr>
              <w:jc w:val="both"/>
              <w:rPr>
                <w:rFonts w:ascii="Trebuchet MS" w:hAnsi="Trebuchet MS" w:cs="Arial"/>
                <w:bCs/>
                <w:i/>
                <w:iCs/>
                <w:sz w:val="18"/>
                <w:szCs w:val="18"/>
                <w:lang w:val="en-GB"/>
              </w:rPr>
            </w:pPr>
            <w:r w:rsidRPr="00B7283A">
              <w:rPr>
                <w:rFonts w:ascii="Trebuchet MS" w:hAnsi="Trebuchet MS"/>
                <w:i/>
                <w:iCs/>
                <w:sz w:val="18"/>
                <w:szCs w:val="18"/>
              </w:rPr>
              <w:t>Drop-down</w:t>
            </w:r>
          </w:p>
          <w:p w14:paraId="7B163141" w14:textId="77777777" w:rsidR="00826BA0" w:rsidRPr="00B7283A" w:rsidRDefault="00826BA0" w:rsidP="00565F1A">
            <w:pPr>
              <w:jc w:val="both"/>
              <w:rPr>
                <w:rFonts w:ascii="Trebuchet MS" w:hAnsi="Trebuchet MS" w:cs="Arial"/>
                <w:bCs/>
                <w:i/>
                <w:sz w:val="18"/>
                <w:szCs w:val="18"/>
                <w:lang w:val="en-GB"/>
              </w:rPr>
            </w:pPr>
          </w:p>
        </w:tc>
      </w:tr>
      <w:tr w:rsidR="00826BA0" w:rsidRPr="00B7283A" w14:paraId="1AA151DB" w14:textId="77777777" w:rsidTr="00826BA0">
        <w:tc>
          <w:tcPr>
            <w:tcW w:w="3828" w:type="dxa"/>
            <w:tcBorders>
              <w:top w:val="nil"/>
              <w:left w:val="nil"/>
              <w:bottom w:val="nil"/>
              <w:right w:val="nil"/>
            </w:tcBorders>
          </w:tcPr>
          <w:p w14:paraId="44F5E6DF" w14:textId="77777777" w:rsidR="00826BA0" w:rsidRPr="00B7283A" w:rsidRDefault="00826BA0" w:rsidP="00565F1A">
            <w:pPr>
              <w:jc w:val="both"/>
              <w:rPr>
                <w:rFonts w:ascii="Trebuchet MS" w:hAnsi="Trebuchet MS" w:cs="Arial"/>
                <w:bCs/>
                <w:iCs/>
                <w:lang w:val="en-GB"/>
              </w:rPr>
            </w:pPr>
          </w:p>
        </w:tc>
        <w:tc>
          <w:tcPr>
            <w:tcW w:w="567" w:type="dxa"/>
            <w:tcBorders>
              <w:top w:val="nil"/>
              <w:left w:val="nil"/>
              <w:bottom w:val="nil"/>
              <w:right w:val="nil"/>
            </w:tcBorders>
          </w:tcPr>
          <w:p w14:paraId="28A6D45A"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tcPr>
          <w:p w14:paraId="232D4448" w14:textId="77777777" w:rsidR="00826BA0" w:rsidRPr="00B7283A" w:rsidRDefault="00826BA0" w:rsidP="00565F1A">
            <w:pPr>
              <w:jc w:val="both"/>
              <w:rPr>
                <w:rFonts w:ascii="Trebuchet MS" w:hAnsi="Trebuchet MS" w:cs="Arial"/>
                <w:bCs/>
                <w:i/>
                <w:sz w:val="18"/>
                <w:szCs w:val="18"/>
                <w:lang w:val="en-GB"/>
              </w:rPr>
            </w:pPr>
          </w:p>
        </w:tc>
      </w:tr>
      <w:tr w:rsidR="00826BA0" w:rsidRPr="00B7283A" w14:paraId="68988266" w14:textId="77777777" w:rsidTr="00826BA0">
        <w:tc>
          <w:tcPr>
            <w:tcW w:w="3828" w:type="dxa"/>
            <w:tcBorders>
              <w:top w:val="nil"/>
              <w:left w:val="nil"/>
              <w:bottom w:val="nil"/>
              <w:right w:val="nil"/>
            </w:tcBorders>
          </w:tcPr>
          <w:p w14:paraId="268DA68F" w14:textId="14B5DF2D" w:rsidR="00826BA0" w:rsidRPr="00B7283A" w:rsidRDefault="008018BF" w:rsidP="00565F1A">
            <w:pPr>
              <w:pStyle w:val="Header"/>
              <w:tabs>
                <w:tab w:val="clear" w:pos="4513"/>
                <w:tab w:val="clear" w:pos="9026"/>
              </w:tabs>
              <w:jc w:val="both"/>
              <w:rPr>
                <w:rFonts w:ascii="Trebuchet MS" w:hAnsi="Trebuchet MS"/>
                <w:lang w:val="en-GB"/>
              </w:rPr>
            </w:pPr>
            <w:r w:rsidRPr="00B7283A">
              <w:rPr>
                <w:rFonts w:ascii="Trebuchet MS" w:hAnsi="Trebuchet MS"/>
              </w:rPr>
              <w:t>Region (</w:t>
            </w:r>
            <w:r w:rsidR="00826BA0" w:rsidRPr="00B7283A">
              <w:rPr>
                <w:rFonts w:ascii="Trebuchet MS" w:hAnsi="Trebuchet MS"/>
              </w:rPr>
              <w:t>Nuts 2</w:t>
            </w:r>
            <w:r w:rsidRPr="00B7283A">
              <w:rPr>
                <w:rFonts w:ascii="Trebuchet MS" w:hAnsi="Trebuchet MS"/>
              </w:rPr>
              <w:t>)</w:t>
            </w:r>
          </w:p>
        </w:tc>
        <w:tc>
          <w:tcPr>
            <w:tcW w:w="567" w:type="dxa"/>
            <w:tcBorders>
              <w:top w:val="nil"/>
              <w:left w:val="nil"/>
              <w:bottom w:val="nil"/>
              <w:right w:val="nil"/>
            </w:tcBorders>
          </w:tcPr>
          <w:p w14:paraId="233B7FE9"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tcPr>
          <w:p w14:paraId="3CA6DDD1" w14:textId="5DA954CF" w:rsidR="00826BA0" w:rsidRPr="00B7283A" w:rsidRDefault="00826BA0" w:rsidP="00565F1A">
            <w:pPr>
              <w:jc w:val="both"/>
              <w:rPr>
                <w:rFonts w:ascii="Trebuchet MS" w:hAnsi="Trebuchet MS"/>
                <w:lang w:val="en-GB"/>
              </w:rPr>
            </w:pPr>
            <w:r w:rsidRPr="00B7283A">
              <w:rPr>
                <w:rFonts w:ascii="Trebuchet MS" w:hAnsi="Trebuchet MS"/>
              </w:rPr>
              <w:t>Nuts 3</w:t>
            </w:r>
          </w:p>
        </w:tc>
      </w:tr>
      <w:tr w:rsidR="00826BA0" w:rsidRPr="00B7283A"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B7283A" w:rsidRDefault="00826BA0" w:rsidP="00565F1A">
            <w:pPr>
              <w:pStyle w:val="Heading2"/>
              <w:jc w:val="both"/>
              <w:outlineLvl w:val="1"/>
              <w:rPr>
                <w:rFonts w:ascii="Trebuchet MS" w:hAnsi="Trebuchet MS" w:cstheme="minorBidi"/>
                <w:bCs w:val="0"/>
                <w:lang w:val="en-GB"/>
              </w:rPr>
            </w:pPr>
            <w:r w:rsidRPr="00B7283A">
              <w:rPr>
                <w:rFonts w:ascii="Trebuchet MS" w:hAnsi="Trebuchet MS" w:cstheme="minorBidi"/>
                <w:bCs w:val="0"/>
                <w:lang w:val="en-GB"/>
              </w:rPr>
              <w:t>Drop-down</w:t>
            </w:r>
          </w:p>
          <w:p w14:paraId="5C0836DD" w14:textId="77777777" w:rsidR="00826BA0" w:rsidRPr="00B7283A" w:rsidRDefault="00826BA0" w:rsidP="00565F1A">
            <w:pPr>
              <w:jc w:val="both"/>
              <w:rPr>
                <w:rFonts w:ascii="Trebuchet MS" w:hAnsi="Trebuchet MS"/>
                <w:sz w:val="18"/>
                <w:szCs w:val="18"/>
                <w:lang w:val="en-GB"/>
              </w:rPr>
            </w:pPr>
          </w:p>
        </w:tc>
        <w:tc>
          <w:tcPr>
            <w:tcW w:w="567" w:type="dxa"/>
            <w:tcBorders>
              <w:top w:val="nil"/>
              <w:left w:val="nil"/>
              <w:bottom w:val="nil"/>
              <w:right w:val="nil"/>
            </w:tcBorders>
          </w:tcPr>
          <w:p w14:paraId="422DA855"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B7283A" w:rsidRDefault="00826BA0" w:rsidP="00565F1A">
            <w:pPr>
              <w:pStyle w:val="BalloonText"/>
              <w:jc w:val="both"/>
              <w:rPr>
                <w:rFonts w:ascii="Trebuchet MS" w:hAnsi="Trebuchet MS" w:cstheme="minorBidi"/>
                <w:i/>
                <w:lang w:val="en-GB"/>
              </w:rPr>
            </w:pPr>
            <w:r w:rsidRPr="00B7283A">
              <w:rPr>
                <w:rFonts w:ascii="Trebuchet MS" w:hAnsi="Trebuchet MS" w:cstheme="minorBidi"/>
                <w:i/>
              </w:rPr>
              <w:t>Drop-down</w:t>
            </w:r>
          </w:p>
        </w:tc>
      </w:tr>
      <w:tr w:rsidR="001C08C4" w:rsidRPr="00B7283A"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B7283A" w:rsidRDefault="001C08C4"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B7283A" w:rsidRDefault="001C08C4"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4DAE913E" w14:textId="77777777" w:rsidR="001C08C4" w:rsidRPr="00B7283A" w:rsidRDefault="001C08C4" w:rsidP="00565F1A">
            <w:pPr>
              <w:pStyle w:val="BalloonText"/>
              <w:jc w:val="both"/>
              <w:rPr>
                <w:rFonts w:ascii="Trebuchet MS" w:hAnsi="Trebuchet MS" w:cstheme="minorBidi"/>
                <w:lang w:val="en-GB"/>
              </w:rPr>
            </w:pPr>
          </w:p>
        </w:tc>
      </w:tr>
      <w:tr w:rsidR="00826BA0" w:rsidRPr="00B7283A"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B7283A" w:rsidRDefault="00826BA0" w:rsidP="00565F1A">
            <w:pPr>
              <w:jc w:val="both"/>
              <w:rPr>
                <w:rFonts w:ascii="Trebuchet MS" w:hAnsi="Trebuchet MS"/>
                <w:lang w:val="en-GB"/>
              </w:rPr>
            </w:pPr>
            <w:r w:rsidRPr="00B7283A">
              <w:rPr>
                <w:rFonts w:ascii="Trebuchet MS" w:hAnsi="Trebuchet MS"/>
              </w:rPr>
              <w:t>Street*</w:t>
            </w:r>
          </w:p>
        </w:tc>
        <w:tc>
          <w:tcPr>
            <w:tcW w:w="567" w:type="dxa"/>
          </w:tcPr>
          <w:p w14:paraId="78615B02" w14:textId="77777777" w:rsidR="00826BA0" w:rsidRPr="00B7283A" w:rsidRDefault="00826BA0" w:rsidP="00565F1A">
            <w:pPr>
              <w:jc w:val="both"/>
              <w:rPr>
                <w:rFonts w:ascii="Trebuchet MS" w:hAnsi="Trebuchet MS"/>
                <w:lang w:val="en-GB"/>
              </w:rPr>
            </w:pPr>
          </w:p>
        </w:tc>
        <w:tc>
          <w:tcPr>
            <w:tcW w:w="4536" w:type="dxa"/>
          </w:tcPr>
          <w:p w14:paraId="49ED4C6B" w14:textId="20611E2D" w:rsidR="00826BA0" w:rsidRPr="00B7283A" w:rsidRDefault="00826BA0" w:rsidP="00565F1A">
            <w:pPr>
              <w:jc w:val="both"/>
              <w:rPr>
                <w:rFonts w:ascii="Trebuchet MS" w:hAnsi="Trebuchet MS"/>
                <w:lang w:val="en-GB"/>
              </w:rPr>
            </w:pPr>
            <w:r w:rsidRPr="00B7283A">
              <w:rPr>
                <w:rFonts w:ascii="Trebuchet MS" w:hAnsi="Trebuchet MS"/>
              </w:rPr>
              <w:t>House number*</w:t>
            </w:r>
          </w:p>
        </w:tc>
      </w:tr>
      <w:tr w:rsidR="00826BA0" w:rsidRPr="00B7283A"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B7283A" w:rsidRDefault="00826BA0" w:rsidP="00565F1A">
            <w:pPr>
              <w:jc w:val="both"/>
              <w:rPr>
                <w:rFonts w:ascii="Trebuchet MS" w:hAnsi="Trebuchet MS"/>
                <w:sz w:val="18"/>
                <w:szCs w:val="18"/>
                <w:lang w:val="en-GB"/>
              </w:rPr>
            </w:pPr>
          </w:p>
          <w:p w14:paraId="7A171D46" w14:textId="56C3B7A7" w:rsidR="00826BA0" w:rsidRPr="00B7283A" w:rsidRDefault="00826BA0" w:rsidP="00565F1A">
            <w:pPr>
              <w:jc w:val="both"/>
              <w:rPr>
                <w:rFonts w:ascii="Trebuchet MS" w:hAnsi="Trebuchet MS"/>
                <w:sz w:val="18"/>
                <w:szCs w:val="18"/>
                <w:lang w:val="en-GB"/>
              </w:rPr>
            </w:pPr>
          </w:p>
        </w:tc>
        <w:tc>
          <w:tcPr>
            <w:tcW w:w="567" w:type="dxa"/>
          </w:tcPr>
          <w:p w14:paraId="63CAF89E" w14:textId="77777777" w:rsidR="00826BA0" w:rsidRPr="00B7283A" w:rsidRDefault="00826BA0" w:rsidP="00565F1A">
            <w:pPr>
              <w:jc w:val="both"/>
              <w:rPr>
                <w:rFonts w:ascii="Trebuchet MS" w:hAnsi="Trebuchet MS"/>
                <w:lang w:val="en-GB"/>
              </w:rPr>
            </w:pPr>
          </w:p>
        </w:tc>
        <w:tc>
          <w:tcPr>
            <w:tcW w:w="4536" w:type="dxa"/>
            <w:shd w:val="clear" w:color="auto" w:fill="D9D9D9" w:themeFill="background1" w:themeFillShade="D9"/>
          </w:tcPr>
          <w:p w14:paraId="7CB0BEB4" w14:textId="3CBD5FDE" w:rsidR="00826BA0" w:rsidRPr="00B7283A" w:rsidRDefault="00826BA0" w:rsidP="00565F1A">
            <w:pPr>
              <w:pStyle w:val="BalloonText"/>
              <w:jc w:val="both"/>
              <w:rPr>
                <w:rFonts w:ascii="Trebuchet MS" w:hAnsi="Trebuchet MS" w:cstheme="minorBidi"/>
                <w:lang w:val="en-GB"/>
              </w:rPr>
            </w:pPr>
          </w:p>
        </w:tc>
      </w:tr>
      <w:tr w:rsidR="00826BA0" w:rsidRPr="00B7283A"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B7283A" w:rsidRDefault="00826BA0" w:rsidP="00565F1A">
            <w:pPr>
              <w:jc w:val="both"/>
              <w:rPr>
                <w:rFonts w:ascii="Trebuchet MS" w:hAnsi="Trebuchet MS"/>
                <w:lang w:val="en-GB"/>
              </w:rPr>
            </w:pPr>
          </w:p>
        </w:tc>
        <w:tc>
          <w:tcPr>
            <w:tcW w:w="567" w:type="dxa"/>
          </w:tcPr>
          <w:p w14:paraId="77260541" w14:textId="77777777" w:rsidR="00826BA0" w:rsidRPr="00B7283A" w:rsidRDefault="00826BA0" w:rsidP="00565F1A">
            <w:pPr>
              <w:jc w:val="both"/>
              <w:rPr>
                <w:rFonts w:ascii="Trebuchet MS" w:hAnsi="Trebuchet MS"/>
                <w:lang w:val="en-GB"/>
              </w:rPr>
            </w:pPr>
          </w:p>
        </w:tc>
        <w:tc>
          <w:tcPr>
            <w:tcW w:w="4536" w:type="dxa"/>
          </w:tcPr>
          <w:p w14:paraId="08A49197" w14:textId="77777777" w:rsidR="00826BA0" w:rsidRPr="00B7283A" w:rsidRDefault="00826BA0" w:rsidP="00565F1A">
            <w:pPr>
              <w:jc w:val="both"/>
              <w:rPr>
                <w:rFonts w:ascii="Trebuchet MS" w:hAnsi="Trebuchet MS"/>
                <w:lang w:val="en-GB"/>
              </w:rPr>
            </w:pPr>
          </w:p>
        </w:tc>
      </w:tr>
      <w:tr w:rsidR="00826BA0" w:rsidRPr="00B7283A"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B7283A" w:rsidRDefault="00826BA0" w:rsidP="00565F1A">
            <w:pPr>
              <w:jc w:val="both"/>
              <w:rPr>
                <w:rFonts w:ascii="Trebuchet MS" w:hAnsi="Trebuchet MS"/>
                <w:lang w:val="en-GB"/>
              </w:rPr>
            </w:pPr>
            <w:r w:rsidRPr="00B7283A">
              <w:rPr>
                <w:rFonts w:ascii="Trebuchet MS" w:hAnsi="Trebuchet MS"/>
              </w:rPr>
              <w:t>Postal code*</w:t>
            </w:r>
          </w:p>
        </w:tc>
        <w:tc>
          <w:tcPr>
            <w:tcW w:w="567" w:type="dxa"/>
          </w:tcPr>
          <w:p w14:paraId="0D41E530" w14:textId="77777777" w:rsidR="00826BA0" w:rsidRPr="00B7283A" w:rsidRDefault="00826BA0" w:rsidP="00565F1A">
            <w:pPr>
              <w:jc w:val="both"/>
              <w:rPr>
                <w:rFonts w:ascii="Trebuchet MS" w:hAnsi="Trebuchet MS"/>
                <w:lang w:val="en-GB"/>
              </w:rPr>
            </w:pPr>
          </w:p>
        </w:tc>
        <w:tc>
          <w:tcPr>
            <w:tcW w:w="4536" w:type="dxa"/>
          </w:tcPr>
          <w:p w14:paraId="34021EFB" w14:textId="48CF7259" w:rsidR="00826BA0" w:rsidRPr="00B7283A" w:rsidRDefault="00826BA0" w:rsidP="00565F1A">
            <w:pPr>
              <w:jc w:val="both"/>
              <w:rPr>
                <w:rFonts w:ascii="Trebuchet MS" w:hAnsi="Trebuchet MS"/>
                <w:lang w:val="en-GB"/>
              </w:rPr>
            </w:pPr>
            <w:r w:rsidRPr="00B7283A">
              <w:rPr>
                <w:rFonts w:ascii="Trebuchet MS" w:hAnsi="Trebuchet MS"/>
              </w:rPr>
              <w:t>City*</w:t>
            </w:r>
          </w:p>
        </w:tc>
      </w:tr>
      <w:tr w:rsidR="00826BA0" w:rsidRPr="00B7283A"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B7283A" w:rsidRDefault="00826BA0" w:rsidP="00565F1A">
            <w:pPr>
              <w:jc w:val="both"/>
              <w:rPr>
                <w:rFonts w:ascii="Trebuchet MS" w:hAnsi="Trebuchet MS"/>
                <w:sz w:val="18"/>
                <w:szCs w:val="18"/>
                <w:lang w:val="en-GB"/>
              </w:rPr>
            </w:pPr>
          </w:p>
          <w:p w14:paraId="124661B5" w14:textId="3CA0FDD5" w:rsidR="00826BA0" w:rsidRPr="00B7283A" w:rsidRDefault="00826BA0" w:rsidP="00565F1A">
            <w:pPr>
              <w:jc w:val="both"/>
              <w:rPr>
                <w:rFonts w:ascii="Trebuchet MS" w:hAnsi="Trebuchet MS"/>
                <w:sz w:val="18"/>
                <w:szCs w:val="18"/>
                <w:lang w:val="en-GB"/>
              </w:rPr>
            </w:pPr>
          </w:p>
        </w:tc>
        <w:tc>
          <w:tcPr>
            <w:tcW w:w="567" w:type="dxa"/>
          </w:tcPr>
          <w:p w14:paraId="311F2463" w14:textId="77777777" w:rsidR="00826BA0" w:rsidRPr="00B7283A" w:rsidRDefault="00826BA0" w:rsidP="00565F1A">
            <w:pPr>
              <w:jc w:val="both"/>
              <w:rPr>
                <w:rFonts w:ascii="Trebuchet MS" w:hAnsi="Trebuchet MS"/>
                <w:lang w:val="en-GB"/>
              </w:rPr>
            </w:pPr>
          </w:p>
        </w:tc>
        <w:tc>
          <w:tcPr>
            <w:tcW w:w="4536" w:type="dxa"/>
            <w:shd w:val="clear" w:color="auto" w:fill="D9D9D9" w:themeFill="background1" w:themeFillShade="D9"/>
          </w:tcPr>
          <w:p w14:paraId="12C3B652" w14:textId="1FA0F975" w:rsidR="00826BA0" w:rsidRPr="00B7283A" w:rsidRDefault="00826BA0" w:rsidP="00565F1A">
            <w:pPr>
              <w:jc w:val="both"/>
              <w:rPr>
                <w:rFonts w:ascii="Trebuchet MS" w:hAnsi="Trebuchet MS"/>
                <w:sz w:val="18"/>
                <w:szCs w:val="18"/>
                <w:lang w:val="en-GB"/>
              </w:rPr>
            </w:pPr>
          </w:p>
        </w:tc>
      </w:tr>
      <w:tr w:rsidR="00826BA0" w:rsidRPr="00B7283A"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B7283A" w:rsidRDefault="00826BA0" w:rsidP="00565F1A">
            <w:pPr>
              <w:jc w:val="both"/>
              <w:rPr>
                <w:rFonts w:ascii="Trebuchet MS" w:hAnsi="Trebuchet MS" w:cs="Arial"/>
                <w:bCs/>
                <w:i/>
                <w:lang w:val="en-GB"/>
              </w:rPr>
            </w:pPr>
          </w:p>
        </w:tc>
        <w:tc>
          <w:tcPr>
            <w:tcW w:w="567" w:type="dxa"/>
          </w:tcPr>
          <w:p w14:paraId="5E1A9A33" w14:textId="77777777" w:rsidR="00826BA0" w:rsidRPr="00B7283A" w:rsidRDefault="00826BA0" w:rsidP="00565F1A">
            <w:pPr>
              <w:jc w:val="both"/>
              <w:rPr>
                <w:rFonts w:ascii="Trebuchet MS" w:hAnsi="Trebuchet MS"/>
                <w:lang w:val="en-GB"/>
              </w:rPr>
            </w:pPr>
          </w:p>
        </w:tc>
        <w:tc>
          <w:tcPr>
            <w:tcW w:w="4536" w:type="dxa"/>
          </w:tcPr>
          <w:p w14:paraId="3D9A7D54" w14:textId="77777777" w:rsidR="00826BA0" w:rsidRPr="00B7283A" w:rsidRDefault="00826BA0" w:rsidP="00565F1A">
            <w:pPr>
              <w:jc w:val="both"/>
              <w:rPr>
                <w:rFonts w:ascii="Trebuchet MS" w:hAnsi="Trebuchet MS" w:cs="Arial"/>
                <w:bCs/>
                <w:i/>
                <w:sz w:val="18"/>
                <w:szCs w:val="18"/>
                <w:lang w:val="en-GB"/>
              </w:rPr>
            </w:pPr>
          </w:p>
        </w:tc>
      </w:tr>
      <w:tr w:rsidR="00826BA0" w:rsidRPr="00B7283A"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B7283A" w:rsidRDefault="00826BA0" w:rsidP="00565F1A">
            <w:pPr>
              <w:jc w:val="both"/>
              <w:rPr>
                <w:rFonts w:ascii="Trebuchet MS" w:hAnsi="Trebuchet MS" w:cs="Arial"/>
                <w:bCs/>
                <w:iCs/>
                <w:lang w:val="en-GB"/>
              </w:rPr>
            </w:pPr>
            <w:r w:rsidRPr="00B7283A">
              <w:rPr>
                <w:rFonts w:ascii="Trebuchet MS" w:hAnsi="Trebuchet MS" w:cs="Arial"/>
                <w:bCs/>
                <w:iCs/>
              </w:rPr>
              <w:t>Homepage</w:t>
            </w:r>
          </w:p>
        </w:tc>
        <w:tc>
          <w:tcPr>
            <w:tcW w:w="567" w:type="dxa"/>
          </w:tcPr>
          <w:p w14:paraId="720710A9" w14:textId="77777777" w:rsidR="00826BA0" w:rsidRPr="00B7283A" w:rsidRDefault="00826BA0" w:rsidP="00565F1A">
            <w:pPr>
              <w:jc w:val="both"/>
              <w:rPr>
                <w:rFonts w:ascii="Trebuchet MS" w:hAnsi="Trebuchet MS"/>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B7283A" w:rsidRDefault="00826BA0" w:rsidP="00565F1A">
            <w:pPr>
              <w:jc w:val="both"/>
              <w:rPr>
                <w:rFonts w:ascii="Trebuchet MS" w:hAnsi="Trebuchet MS" w:cs="Arial"/>
                <w:bCs/>
                <w:i/>
                <w:sz w:val="18"/>
                <w:szCs w:val="18"/>
                <w:lang w:val="en-GB"/>
              </w:rPr>
            </w:pPr>
          </w:p>
          <w:p w14:paraId="57670EC6" w14:textId="41AE3072" w:rsidR="00826BA0" w:rsidRPr="00B7283A" w:rsidRDefault="00826BA0" w:rsidP="00565F1A">
            <w:pPr>
              <w:jc w:val="both"/>
              <w:rPr>
                <w:rFonts w:ascii="Trebuchet MS" w:hAnsi="Trebuchet MS" w:cs="Arial"/>
                <w:bCs/>
                <w:i/>
                <w:sz w:val="18"/>
                <w:szCs w:val="18"/>
                <w:lang w:val="en-GB"/>
              </w:rPr>
            </w:pPr>
          </w:p>
        </w:tc>
      </w:tr>
    </w:tbl>
    <w:p w14:paraId="590952AB" w14:textId="55B55BA3" w:rsidR="00292E83" w:rsidRPr="00B7283A" w:rsidRDefault="00292E83" w:rsidP="00565F1A">
      <w:pPr>
        <w:jc w:val="both"/>
        <w:rPr>
          <w:rFonts w:ascii="Trebuchet MS" w:hAnsi="Trebuchet MS"/>
        </w:rPr>
      </w:pPr>
    </w:p>
    <w:p w14:paraId="29895D2C" w14:textId="15C83C7A" w:rsidR="00292E83" w:rsidRPr="00B7283A" w:rsidRDefault="00292E83" w:rsidP="00565F1A">
      <w:pPr>
        <w:jc w:val="both"/>
        <w:rPr>
          <w:rFonts w:ascii="Trebuchet MS" w:hAnsi="Trebuchet MS"/>
        </w:rPr>
      </w:pPr>
    </w:p>
    <w:p w14:paraId="155CFA07" w14:textId="728692B0" w:rsidR="00292E83" w:rsidRPr="00B7283A" w:rsidRDefault="00292E83" w:rsidP="00565F1A">
      <w:pPr>
        <w:jc w:val="both"/>
        <w:rPr>
          <w:rFonts w:ascii="Trebuchet MS" w:hAnsi="Trebuchet MS"/>
        </w:rPr>
      </w:pPr>
      <w:r w:rsidRPr="00B7283A">
        <w:rPr>
          <w:rFonts w:ascii="Trebuchet MS" w:hAnsi="Trebuchet MS"/>
        </w:rPr>
        <w:t>Address of department /</w:t>
      </w:r>
      <w:r w:rsidR="002228DA" w:rsidRPr="00B7283A">
        <w:rPr>
          <w:rFonts w:ascii="Trebuchet MS" w:hAnsi="Trebuchet MS"/>
        </w:rPr>
        <w:t xml:space="preserve"> </w:t>
      </w:r>
      <w:r w:rsidRPr="00B7283A">
        <w:rPr>
          <w:rFonts w:ascii="Trebuchet MS" w:hAnsi="Trebuchet MS"/>
        </w:rPr>
        <w:t>unit / division (if applicable)</w:t>
      </w:r>
    </w:p>
    <w:p w14:paraId="3DC4BF7B" w14:textId="3FF29D23" w:rsidR="00292E83" w:rsidRPr="00B7283A" w:rsidRDefault="00292E83"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B6B0A" w:rsidRPr="00B7283A" w14:paraId="02E0B6D4" w14:textId="77777777" w:rsidTr="00594D4C">
        <w:tc>
          <w:tcPr>
            <w:tcW w:w="3828" w:type="dxa"/>
            <w:tcBorders>
              <w:top w:val="nil"/>
              <w:left w:val="nil"/>
              <w:bottom w:val="nil"/>
              <w:right w:val="nil"/>
            </w:tcBorders>
          </w:tcPr>
          <w:p w14:paraId="017B1AF5" w14:textId="77777777" w:rsidR="008B6B0A" w:rsidRPr="00B7283A" w:rsidRDefault="008B6B0A" w:rsidP="00565F1A">
            <w:pPr>
              <w:jc w:val="both"/>
              <w:rPr>
                <w:rFonts w:ascii="Trebuchet MS" w:hAnsi="Trebuchet MS" w:cs="Arial"/>
                <w:bCs/>
                <w:iCs/>
                <w:lang w:val="en-GB"/>
              </w:rPr>
            </w:pPr>
            <w:r w:rsidRPr="00B7283A">
              <w:rPr>
                <w:rFonts w:ascii="Trebuchet MS" w:hAnsi="Trebuchet MS" w:cs="Arial"/>
                <w:bCs/>
                <w:iCs/>
              </w:rPr>
              <w:t>Country* (Nuts 0)</w:t>
            </w:r>
          </w:p>
        </w:tc>
        <w:tc>
          <w:tcPr>
            <w:tcW w:w="567" w:type="dxa"/>
            <w:tcBorders>
              <w:top w:val="nil"/>
              <w:left w:val="nil"/>
              <w:bottom w:val="nil"/>
              <w:right w:val="nil"/>
            </w:tcBorders>
          </w:tcPr>
          <w:p w14:paraId="6AC5CE04"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B7283A" w:rsidRDefault="008B6B0A" w:rsidP="00565F1A">
            <w:pPr>
              <w:jc w:val="both"/>
              <w:rPr>
                <w:rFonts w:ascii="Trebuchet MS" w:hAnsi="Trebuchet MS" w:cs="Arial"/>
                <w:bCs/>
                <w:i/>
                <w:iCs/>
                <w:sz w:val="18"/>
                <w:szCs w:val="18"/>
                <w:lang w:val="en-GB"/>
              </w:rPr>
            </w:pPr>
            <w:r w:rsidRPr="00B7283A">
              <w:rPr>
                <w:rFonts w:ascii="Trebuchet MS" w:hAnsi="Trebuchet MS"/>
                <w:i/>
                <w:iCs/>
                <w:sz w:val="18"/>
                <w:szCs w:val="18"/>
              </w:rPr>
              <w:t>Drop-down</w:t>
            </w:r>
          </w:p>
          <w:p w14:paraId="02A4AF2B" w14:textId="77777777" w:rsidR="008B6B0A" w:rsidRPr="00B7283A" w:rsidRDefault="008B6B0A" w:rsidP="00565F1A">
            <w:pPr>
              <w:jc w:val="both"/>
              <w:rPr>
                <w:rFonts w:ascii="Trebuchet MS" w:hAnsi="Trebuchet MS" w:cs="Arial"/>
                <w:bCs/>
                <w:i/>
                <w:sz w:val="18"/>
                <w:szCs w:val="18"/>
                <w:lang w:val="en-GB"/>
              </w:rPr>
            </w:pPr>
          </w:p>
        </w:tc>
      </w:tr>
      <w:tr w:rsidR="008B6B0A" w:rsidRPr="00B7283A" w14:paraId="125B09A7" w14:textId="77777777" w:rsidTr="00594D4C">
        <w:tc>
          <w:tcPr>
            <w:tcW w:w="3828" w:type="dxa"/>
            <w:tcBorders>
              <w:top w:val="nil"/>
              <w:left w:val="nil"/>
              <w:bottom w:val="nil"/>
              <w:right w:val="nil"/>
            </w:tcBorders>
          </w:tcPr>
          <w:p w14:paraId="01D28AF5" w14:textId="77777777" w:rsidR="008B6B0A" w:rsidRPr="00B7283A" w:rsidRDefault="008B6B0A" w:rsidP="00565F1A">
            <w:pPr>
              <w:jc w:val="both"/>
              <w:rPr>
                <w:rFonts w:ascii="Trebuchet MS" w:hAnsi="Trebuchet MS" w:cs="Arial"/>
                <w:bCs/>
                <w:iCs/>
                <w:lang w:val="en-GB"/>
              </w:rPr>
            </w:pPr>
          </w:p>
        </w:tc>
        <w:tc>
          <w:tcPr>
            <w:tcW w:w="567" w:type="dxa"/>
            <w:tcBorders>
              <w:top w:val="nil"/>
              <w:left w:val="nil"/>
              <w:bottom w:val="nil"/>
              <w:right w:val="nil"/>
            </w:tcBorders>
          </w:tcPr>
          <w:p w14:paraId="05299C5D"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tcPr>
          <w:p w14:paraId="286052F3" w14:textId="77777777" w:rsidR="008B6B0A" w:rsidRPr="00B7283A" w:rsidRDefault="008B6B0A" w:rsidP="00565F1A">
            <w:pPr>
              <w:jc w:val="both"/>
              <w:rPr>
                <w:rFonts w:ascii="Trebuchet MS" w:hAnsi="Trebuchet MS" w:cs="Arial"/>
                <w:bCs/>
                <w:i/>
                <w:sz w:val="18"/>
                <w:szCs w:val="18"/>
                <w:lang w:val="en-GB"/>
              </w:rPr>
            </w:pPr>
          </w:p>
        </w:tc>
      </w:tr>
      <w:tr w:rsidR="008B6B0A" w:rsidRPr="00B7283A" w14:paraId="474C47D7" w14:textId="77777777" w:rsidTr="00594D4C">
        <w:tc>
          <w:tcPr>
            <w:tcW w:w="3828" w:type="dxa"/>
            <w:tcBorders>
              <w:top w:val="nil"/>
              <w:left w:val="nil"/>
              <w:bottom w:val="nil"/>
              <w:right w:val="nil"/>
            </w:tcBorders>
          </w:tcPr>
          <w:p w14:paraId="498E024A" w14:textId="77777777" w:rsidR="008B6B0A" w:rsidRPr="00B7283A" w:rsidRDefault="008B6B0A" w:rsidP="00565F1A">
            <w:pPr>
              <w:pStyle w:val="Header"/>
              <w:tabs>
                <w:tab w:val="clear" w:pos="4513"/>
                <w:tab w:val="clear" w:pos="9026"/>
              </w:tabs>
              <w:jc w:val="both"/>
              <w:rPr>
                <w:rFonts w:ascii="Trebuchet MS" w:hAnsi="Trebuchet MS"/>
                <w:lang w:val="en-GB"/>
              </w:rPr>
            </w:pPr>
            <w:r w:rsidRPr="00B7283A">
              <w:rPr>
                <w:rFonts w:ascii="Trebuchet MS" w:hAnsi="Trebuchet MS"/>
              </w:rPr>
              <w:t>Region (Nuts 2)</w:t>
            </w:r>
          </w:p>
        </w:tc>
        <w:tc>
          <w:tcPr>
            <w:tcW w:w="567" w:type="dxa"/>
            <w:tcBorders>
              <w:top w:val="nil"/>
              <w:left w:val="nil"/>
              <w:bottom w:val="nil"/>
              <w:right w:val="nil"/>
            </w:tcBorders>
          </w:tcPr>
          <w:p w14:paraId="67FABAAE"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tcPr>
          <w:p w14:paraId="18D89156" w14:textId="77777777" w:rsidR="008B6B0A" w:rsidRPr="00B7283A" w:rsidRDefault="008B6B0A" w:rsidP="00565F1A">
            <w:pPr>
              <w:jc w:val="both"/>
              <w:rPr>
                <w:rFonts w:ascii="Trebuchet MS" w:hAnsi="Trebuchet MS"/>
                <w:lang w:val="en-GB"/>
              </w:rPr>
            </w:pPr>
            <w:r w:rsidRPr="00B7283A">
              <w:rPr>
                <w:rFonts w:ascii="Trebuchet MS" w:hAnsi="Trebuchet MS"/>
              </w:rPr>
              <w:t>Nuts 3</w:t>
            </w:r>
          </w:p>
        </w:tc>
      </w:tr>
      <w:tr w:rsidR="008B6B0A" w:rsidRPr="00B7283A"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B7283A" w:rsidRDefault="008B6B0A" w:rsidP="00565F1A">
            <w:pPr>
              <w:pStyle w:val="Heading2"/>
              <w:jc w:val="both"/>
              <w:outlineLvl w:val="1"/>
              <w:rPr>
                <w:rFonts w:ascii="Trebuchet MS" w:hAnsi="Trebuchet MS" w:cstheme="minorBidi"/>
                <w:bCs w:val="0"/>
                <w:lang w:val="en-GB"/>
              </w:rPr>
            </w:pPr>
            <w:r w:rsidRPr="00B7283A">
              <w:rPr>
                <w:rFonts w:ascii="Trebuchet MS" w:hAnsi="Trebuchet MS" w:cstheme="minorBidi"/>
                <w:bCs w:val="0"/>
                <w:lang w:val="en-GB"/>
              </w:rPr>
              <w:t>Drop-down</w:t>
            </w:r>
          </w:p>
          <w:p w14:paraId="6E1D5054" w14:textId="77777777" w:rsidR="008B6B0A" w:rsidRPr="00B7283A" w:rsidRDefault="008B6B0A" w:rsidP="00565F1A">
            <w:pPr>
              <w:jc w:val="both"/>
              <w:rPr>
                <w:rFonts w:ascii="Trebuchet MS" w:hAnsi="Trebuchet MS"/>
                <w:sz w:val="18"/>
                <w:szCs w:val="18"/>
                <w:lang w:val="en-GB"/>
              </w:rPr>
            </w:pPr>
          </w:p>
        </w:tc>
        <w:tc>
          <w:tcPr>
            <w:tcW w:w="567" w:type="dxa"/>
            <w:tcBorders>
              <w:top w:val="nil"/>
              <w:left w:val="nil"/>
              <w:bottom w:val="nil"/>
              <w:right w:val="nil"/>
            </w:tcBorders>
          </w:tcPr>
          <w:p w14:paraId="759F8958"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B7283A" w:rsidRDefault="008B6B0A" w:rsidP="00565F1A">
            <w:pPr>
              <w:pStyle w:val="BalloonText"/>
              <w:jc w:val="both"/>
              <w:rPr>
                <w:rFonts w:ascii="Trebuchet MS" w:hAnsi="Trebuchet MS" w:cstheme="minorBidi"/>
                <w:i/>
                <w:lang w:val="en-GB"/>
              </w:rPr>
            </w:pPr>
            <w:r w:rsidRPr="00B7283A">
              <w:rPr>
                <w:rFonts w:ascii="Trebuchet MS" w:hAnsi="Trebuchet MS" w:cstheme="minorBidi"/>
                <w:i/>
              </w:rPr>
              <w:t>Drop-down</w:t>
            </w:r>
          </w:p>
        </w:tc>
      </w:tr>
      <w:tr w:rsidR="008B6B0A" w:rsidRPr="00B7283A"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B7283A" w:rsidRDefault="008B6B0A"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2208645E"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36FF2199" w14:textId="77777777" w:rsidR="008B6B0A" w:rsidRPr="00B7283A" w:rsidRDefault="008B6B0A" w:rsidP="00565F1A">
            <w:pPr>
              <w:pStyle w:val="BalloonText"/>
              <w:jc w:val="both"/>
              <w:rPr>
                <w:rFonts w:ascii="Trebuchet MS" w:hAnsi="Trebuchet MS" w:cstheme="minorBidi"/>
                <w:lang w:val="en-GB"/>
              </w:rPr>
            </w:pPr>
          </w:p>
        </w:tc>
      </w:tr>
      <w:tr w:rsidR="008B6B0A" w:rsidRPr="00B7283A"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B7283A" w:rsidRDefault="008B6B0A" w:rsidP="00565F1A">
            <w:pPr>
              <w:jc w:val="both"/>
              <w:rPr>
                <w:rFonts w:ascii="Trebuchet MS" w:hAnsi="Trebuchet MS"/>
                <w:lang w:val="en-GB"/>
              </w:rPr>
            </w:pPr>
            <w:r w:rsidRPr="00B7283A">
              <w:rPr>
                <w:rFonts w:ascii="Trebuchet MS" w:hAnsi="Trebuchet MS"/>
              </w:rPr>
              <w:t>Street*</w:t>
            </w:r>
          </w:p>
        </w:tc>
        <w:tc>
          <w:tcPr>
            <w:tcW w:w="567" w:type="dxa"/>
          </w:tcPr>
          <w:p w14:paraId="51FA6A9F" w14:textId="77777777" w:rsidR="008B6B0A" w:rsidRPr="00B7283A" w:rsidRDefault="008B6B0A" w:rsidP="00565F1A">
            <w:pPr>
              <w:jc w:val="both"/>
              <w:rPr>
                <w:rFonts w:ascii="Trebuchet MS" w:hAnsi="Trebuchet MS"/>
                <w:lang w:val="en-GB"/>
              </w:rPr>
            </w:pPr>
          </w:p>
        </w:tc>
        <w:tc>
          <w:tcPr>
            <w:tcW w:w="4536" w:type="dxa"/>
          </w:tcPr>
          <w:p w14:paraId="0ED934B3" w14:textId="77777777" w:rsidR="008B6B0A" w:rsidRPr="00B7283A" w:rsidRDefault="008B6B0A" w:rsidP="00565F1A">
            <w:pPr>
              <w:jc w:val="both"/>
              <w:rPr>
                <w:rFonts w:ascii="Trebuchet MS" w:hAnsi="Trebuchet MS"/>
                <w:lang w:val="en-GB"/>
              </w:rPr>
            </w:pPr>
            <w:r w:rsidRPr="00B7283A">
              <w:rPr>
                <w:rFonts w:ascii="Trebuchet MS" w:hAnsi="Trebuchet MS"/>
              </w:rPr>
              <w:t>House number*</w:t>
            </w:r>
          </w:p>
        </w:tc>
      </w:tr>
      <w:tr w:rsidR="008B6B0A" w:rsidRPr="00B7283A"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B7283A" w:rsidRDefault="008B6B0A" w:rsidP="00565F1A">
            <w:pPr>
              <w:jc w:val="both"/>
              <w:rPr>
                <w:rFonts w:ascii="Trebuchet MS" w:hAnsi="Trebuchet MS"/>
                <w:sz w:val="18"/>
                <w:szCs w:val="18"/>
                <w:lang w:val="en-GB"/>
              </w:rPr>
            </w:pPr>
          </w:p>
          <w:p w14:paraId="21CEC766" w14:textId="77777777" w:rsidR="008B6B0A" w:rsidRPr="00B7283A" w:rsidRDefault="008B6B0A" w:rsidP="00565F1A">
            <w:pPr>
              <w:jc w:val="both"/>
              <w:rPr>
                <w:rFonts w:ascii="Trebuchet MS" w:hAnsi="Trebuchet MS"/>
                <w:sz w:val="18"/>
                <w:szCs w:val="18"/>
                <w:lang w:val="en-GB"/>
              </w:rPr>
            </w:pPr>
          </w:p>
        </w:tc>
        <w:tc>
          <w:tcPr>
            <w:tcW w:w="567" w:type="dxa"/>
          </w:tcPr>
          <w:p w14:paraId="14C45685" w14:textId="77777777" w:rsidR="008B6B0A" w:rsidRPr="00B7283A" w:rsidRDefault="008B6B0A" w:rsidP="00565F1A">
            <w:pPr>
              <w:jc w:val="both"/>
              <w:rPr>
                <w:rFonts w:ascii="Trebuchet MS" w:hAnsi="Trebuchet MS"/>
                <w:lang w:val="en-GB"/>
              </w:rPr>
            </w:pPr>
          </w:p>
        </w:tc>
        <w:tc>
          <w:tcPr>
            <w:tcW w:w="4536" w:type="dxa"/>
            <w:shd w:val="clear" w:color="auto" w:fill="D9D9D9" w:themeFill="background1" w:themeFillShade="D9"/>
          </w:tcPr>
          <w:p w14:paraId="4B37E436" w14:textId="77777777" w:rsidR="008B6B0A" w:rsidRPr="00B7283A" w:rsidRDefault="008B6B0A" w:rsidP="00565F1A">
            <w:pPr>
              <w:pStyle w:val="BalloonText"/>
              <w:jc w:val="both"/>
              <w:rPr>
                <w:rFonts w:ascii="Trebuchet MS" w:hAnsi="Trebuchet MS" w:cstheme="minorBidi"/>
                <w:lang w:val="en-GB"/>
              </w:rPr>
            </w:pPr>
          </w:p>
        </w:tc>
      </w:tr>
      <w:tr w:rsidR="008B6B0A" w:rsidRPr="00B7283A"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B7283A" w:rsidRDefault="008B6B0A" w:rsidP="00565F1A">
            <w:pPr>
              <w:jc w:val="both"/>
              <w:rPr>
                <w:rFonts w:ascii="Trebuchet MS" w:hAnsi="Trebuchet MS"/>
                <w:lang w:val="en-GB"/>
              </w:rPr>
            </w:pPr>
          </w:p>
        </w:tc>
        <w:tc>
          <w:tcPr>
            <w:tcW w:w="567" w:type="dxa"/>
          </w:tcPr>
          <w:p w14:paraId="3002AE88" w14:textId="77777777" w:rsidR="008B6B0A" w:rsidRPr="00B7283A" w:rsidRDefault="008B6B0A" w:rsidP="00565F1A">
            <w:pPr>
              <w:jc w:val="both"/>
              <w:rPr>
                <w:rFonts w:ascii="Trebuchet MS" w:hAnsi="Trebuchet MS"/>
                <w:lang w:val="en-GB"/>
              </w:rPr>
            </w:pPr>
          </w:p>
        </w:tc>
        <w:tc>
          <w:tcPr>
            <w:tcW w:w="4536" w:type="dxa"/>
          </w:tcPr>
          <w:p w14:paraId="71EE5345" w14:textId="77777777" w:rsidR="008B6B0A" w:rsidRPr="00B7283A" w:rsidRDefault="008B6B0A" w:rsidP="00565F1A">
            <w:pPr>
              <w:jc w:val="both"/>
              <w:rPr>
                <w:rFonts w:ascii="Trebuchet MS" w:hAnsi="Trebuchet MS"/>
                <w:lang w:val="en-GB"/>
              </w:rPr>
            </w:pPr>
          </w:p>
        </w:tc>
      </w:tr>
      <w:tr w:rsidR="008B6B0A" w:rsidRPr="00B7283A"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B7283A" w:rsidRDefault="008B6B0A" w:rsidP="00565F1A">
            <w:pPr>
              <w:jc w:val="both"/>
              <w:rPr>
                <w:rFonts w:ascii="Trebuchet MS" w:hAnsi="Trebuchet MS"/>
                <w:lang w:val="en-GB"/>
              </w:rPr>
            </w:pPr>
            <w:r w:rsidRPr="00B7283A">
              <w:rPr>
                <w:rFonts w:ascii="Trebuchet MS" w:hAnsi="Trebuchet MS"/>
              </w:rPr>
              <w:t>Postal code*</w:t>
            </w:r>
          </w:p>
        </w:tc>
        <w:tc>
          <w:tcPr>
            <w:tcW w:w="567" w:type="dxa"/>
          </w:tcPr>
          <w:p w14:paraId="7C041876" w14:textId="77777777" w:rsidR="008B6B0A" w:rsidRPr="00B7283A" w:rsidRDefault="008B6B0A" w:rsidP="00565F1A">
            <w:pPr>
              <w:jc w:val="both"/>
              <w:rPr>
                <w:rFonts w:ascii="Trebuchet MS" w:hAnsi="Trebuchet MS"/>
                <w:lang w:val="en-GB"/>
              </w:rPr>
            </w:pPr>
          </w:p>
        </w:tc>
        <w:tc>
          <w:tcPr>
            <w:tcW w:w="4536" w:type="dxa"/>
          </w:tcPr>
          <w:p w14:paraId="442B6C51" w14:textId="77777777" w:rsidR="008B6B0A" w:rsidRPr="00B7283A" w:rsidRDefault="008B6B0A" w:rsidP="00565F1A">
            <w:pPr>
              <w:jc w:val="both"/>
              <w:rPr>
                <w:rFonts w:ascii="Trebuchet MS" w:hAnsi="Trebuchet MS"/>
                <w:lang w:val="en-GB"/>
              </w:rPr>
            </w:pPr>
            <w:r w:rsidRPr="00B7283A">
              <w:rPr>
                <w:rFonts w:ascii="Trebuchet MS" w:hAnsi="Trebuchet MS"/>
              </w:rPr>
              <w:t>City*</w:t>
            </w:r>
          </w:p>
        </w:tc>
      </w:tr>
      <w:tr w:rsidR="008B6B0A" w:rsidRPr="00B7283A"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B7283A" w:rsidRDefault="008B6B0A" w:rsidP="00565F1A">
            <w:pPr>
              <w:jc w:val="both"/>
              <w:rPr>
                <w:rFonts w:ascii="Trebuchet MS" w:hAnsi="Trebuchet MS"/>
                <w:sz w:val="18"/>
                <w:szCs w:val="18"/>
                <w:lang w:val="en-GB"/>
              </w:rPr>
            </w:pPr>
          </w:p>
          <w:p w14:paraId="3486A709" w14:textId="77777777" w:rsidR="008B6B0A" w:rsidRPr="00B7283A" w:rsidRDefault="008B6B0A" w:rsidP="00565F1A">
            <w:pPr>
              <w:jc w:val="both"/>
              <w:rPr>
                <w:rFonts w:ascii="Trebuchet MS" w:hAnsi="Trebuchet MS"/>
                <w:sz w:val="18"/>
                <w:szCs w:val="18"/>
                <w:lang w:val="en-GB"/>
              </w:rPr>
            </w:pPr>
          </w:p>
        </w:tc>
        <w:tc>
          <w:tcPr>
            <w:tcW w:w="567" w:type="dxa"/>
          </w:tcPr>
          <w:p w14:paraId="2CC2E66D" w14:textId="77777777" w:rsidR="008B6B0A" w:rsidRPr="00B7283A" w:rsidRDefault="008B6B0A" w:rsidP="00565F1A">
            <w:pPr>
              <w:jc w:val="both"/>
              <w:rPr>
                <w:rFonts w:ascii="Trebuchet MS" w:hAnsi="Trebuchet MS"/>
                <w:lang w:val="en-GB"/>
              </w:rPr>
            </w:pPr>
          </w:p>
        </w:tc>
        <w:tc>
          <w:tcPr>
            <w:tcW w:w="4536" w:type="dxa"/>
            <w:shd w:val="clear" w:color="auto" w:fill="D9D9D9" w:themeFill="background1" w:themeFillShade="D9"/>
          </w:tcPr>
          <w:p w14:paraId="4C0EBB7D" w14:textId="77777777" w:rsidR="008B6B0A" w:rsidRPr="00B7283A" w:rsidRDefault="008B6B0A" w:rsidP="00565F1A">
            <w:pPr>
              <w:jc w:val="both"/>
              <w:rPr>
                <w:rFonts w:ascii="Trebuchet MS" w:hAnsi="Trebuchet MS"/>
                <w:sz w:val="18"/>
                <w:szCs w:val="18"/>
                <w:lang w:val="en-GB"/>
              </w:rPr>
            </w:pPr>
          </w:p>
        </w:tc>
      </w:tr>
      <w:tr w:rsidR="008B6B0A" w:rsidRPr="00B7283A"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B7283A" w:rsidRDefault="008B6B0A" w:rsidP="00565F1A">
            <w:pPr>
              <w:jc w:val="both"/>
              <w:rPr>
                <w:rFonts w:ascii="Trebuchet MS" w:hAnsi="Trebuchet MS" w:cs="Arial"/>
                <w:bCs/>
                <w:i/>
                <w:lang w:val="en-GB"/>
              </w:rPr>
            </w:pPr>
          </w:p>
        </w:tc>
        <w:tc>
          <w:tcPr>
            <w:tcW w:w="567" w:type="dxa"/>
          </w:tcPr>
          <w:p w14:paraId="64064997" w14:textId="77777777" w:rsidR="008B6B0A" w:rsidRPr="00B7283A" w:rsidRDefault="008B6B0A" w:rsidP="00565F1A">
            <w:pPr>
              <w:jc w:val="both"/>
              <w:rPr>
                <w:rFonts w:ascii="Trebuchet MS" w:hAnsi="Trebuchet MS"/>
                <w:lang w:val="en-GB"/>
              </w:rPr>
            </w:pPr>
          </w:p>
        </w:tc>
        <w:tc>
          <w:tcPr>
            <w:tcW w:w="4536" w:type="dxa"/>
          </w:tcPr>
          <w:p w14:paraId="60420769" w14:textId="77777777" w:rsidR="008B6B0A" w:rsidRPr="00B7283A" w:rsidRDefault="008B6B0A" w:rsidP="00565F1A">
            <w:pPr>
              <w:jc w:val="both"/>
              <w:rPr>
                <w:rFonts w:ascii="Trebuchet MS" w:hAnsi="Trebuchet MS" w:cs="Arial"/>
                <w:bCs/>
                <w:i/>
                <w:sz w:val="18"/>
                <w:szCs w:val="18"/>
                <w:lang w:val="en-GB"/>
              </w:rPr>
            </w:pPr>
          </w:p>
        </w:tc>
      </w:tr>
    </w:tbl>
    <w:p w14:paraId="465D0A1E" w14:textId="77777777" w:rsidR="0015355C" w:rsidRPr="00B7283A" w:rsidRDefault="0015355C" w:rsidP="00565F1A">
      <w:pPr>
        <w:jc w:val="both"/>
        <w:rPr>
          <w:rFonts w:ascii="Trebuchet MS" w:hAnsi="Trebuchet MS"/>
        </w:rPr>
      </w:pPr>
    </w:p>
    <w:p w14:paraId="50E831E4" w14:textId="021C666F"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B.1.4 Legal representative</w:t>
      </w:r>
    </w:p>
    <w:p w14:paraId="2F03BEB7" w14:textId="77777777" w:rsidR="00FB70D6" w:rsidRPr="00B7283A" w:rsidRDefault="00FB70D6" w:rsidP="00565F1A">
      <w:pPr>
        <w:jc w:val="both"/>
        <w:rPr>
          <w:rFonts w:ascii="Trebuchet MS" w:hAnsi="Trebuchet MS"/>
        </w:rPr>
      </w:pPr>
    </w:p>
    <w:tbl>
      <w:tblPr>
        <w:tblStyle w:val="Tabellenraster12"/>
        <w:tblW w:w="8931" w:type="dxa"/>
        <w:tblLook w:val="04A0" w:firstRow="1" w:lastRow="0" w:firstColumn="1" w:lastColumn="0" w:noHBand="0" w:noVBand="1"/>
      </w:tblPr>
      <w:tblGrid>
        <w:gridCol w:w="2268"/>
        <w:gridCol w:w="426"/>
        <w:gridCol w:w="2551"/>
        <w:gridCol w:w="426"/>
        <w:gridCol w:w="3260"/>
      </w:tblGrid>
      <w:tr w:rsidR="00FB70D6" w:rsidRPr="00B7283A" w14:paraId="20A23DF6" w14:textId="77777777" w:rsidTr="00FB70D6">
        <w:tc>
          <w:tcPr>
            <w:tcW w:w="2268" w:type="dxa"/>
            <w:tcBorders>
              <w:top w:val="nil"/>
              <w:left w:val="nil"/>
              <w:bottom w:val="nil"/>
              <w:right w:val="nil"/>
            </w:tcBorders>
          </w:tcPr>
          <w:p w14:paraId="4A4851DE" w14:textId="77777777" w:rsidR="00FB70D6" w:rsidRPr="00CF6A31" w:rsidRDefault="00FB70D6" w:rsidP="00753E8E">
            <w:pPr>
              <w:rPr>
                <w:rFonts w:ascii="Trebuchet MS" w:hAnsi="Trebuchet MS"/>
                <w:lang w:val="en-GB"/>
              </w:rPr>
            </w:pPr>
            <w:r w:rsidRPr="00B7283A">
              <w:rPr>
                <w:rFonts w:ascii="Trebuchet MS" w:hAnsi="Trebuchet MS"/>
              </w:rPr>
              <w:t xml:space="preserve">Title </w:t>
            </w:r>
            <w:r w:rsidRPr="00B7283A">
              <w:rPr>
                <w:rFonts w:ascii="Trebuchet MS" w:hAnsi="Trebuchet MS" w:cs="Arial"/>
                <w:bCs/>
                <w:i/>
              </w:rPr>
              <w:t>(e.g. Mr, Ms, Mrs)</w:t>
            </w:r>
          </w:p>
        </w:tc>
        <w:tc>
          <w:tcPr>
            <w:tcW w:w="426" w:type="dxa"/>
            <w:tcBorders>
              <w:top w:val="nil"/>
              <w:left w:val="nil"/>
              <w:bottom w:val="nil"/>
              <w:right w:val="nil"/>
            </w:tcBorders>
          </w:tcPr>
          <w:p w14:paraId="5379874A" w14:textId="77777777" w:rsidR="00FB70D6" w:rsidRPr="00CF6A31" w:rsidRDefault="00FB70D6" w:rsidP="00753E8E">
            <w:pPr>
              <w:rPr>
                <w:rFonts w:ascii="Trebuchet MS" w:hAnsi="Trebuchet MS"/>
                <w:lang w:val="en-GB"/>
              </w:rPr>
            </w:pPr>
          </w:p>
        </w:tc>
        <w:tc>
          <w:tcPr>
            <w:tcW w:w="2551" w:type="dxa"/>
            <w:tcBorders>
              <w:top w:val="nil"/>
              <w:left w:val="nil"/>
              <w:bottom w:val="nil"/>
              <w:right w:val="nil"/>
            </w:tcBorders>
          </w:tcPr>
          <w:p w14:paraId="78481352" w14:textId="77777777" w:rsidR="00FB70D6" w:rsidRPr="00CF6A31" w:rsidRDefault="00FB70D6" w:rsidP="00753E8E">
            <w:pPr>
              <w:rPr>
                <w:rFonts w:ascii="Trebuchet MS" w:hAnsi="Trebuchet MS"/>
                <w:lang w:val="en-GB"/>
              </w:rPr>
            </w:pPr>
            <w:r w:rsidRPr="00B7283A">
              <w:rPr>
                <w:rFonts w:ascii="Trebuchet MS" w:hAnsi="Trebuchet MS"/>
              </w:rPr>
              <w:t>First name</w:t>
            </w:r>
          </w:p>
        </w:tc>
        <w:tc>
          <w:tcPr>
            <w:tcW w:w="426" w:type="dxa"/>
            <w:tcBorders>
              <w:top w:val="nil"/>
              <w:left w:val="nil"/>
              <w:bottom w:val="nil"/>
              <w:right w:val="nil"/>
            </w:tcBorders>
          </w:tcPr>
          <w:p w14:paraId="001A3125" w14:textId="77777777" w:rsidR="00FB70D6" w:rsidRPr="00CF6A31" w:rsidRDefault="00FB70D6" w:rsidP="00753E8E">
            <w:pPr>
              <w:rPr>
                <w:rFonts w:ascii="Trebuchet MS" w:hAnsi="Trebuchet MS"/>
                <w:lang w:val="en-GB"/>
              </w:rPr>
            </w:pPr>
          </w:p>
        </w:tc>
        <w:tc>
          <w:tcPr>
            <w:tcW w:w="3260" w:type="dxa"/>
            <w:tcBorders>
              <w:top w:val="nil"/>
              <w:left w:val="nil"/>
              <w:bottom w:val="nil"/>
              <w:right w:val="nil"/>
            </w:tcBorders>
          </w:tcPr>
          <w:p w14:paraId="07DC11C4" w14:textId="77777777" w:rsidR="00FB70D6" w:rsidRPr="00CF6A31" w:rsidRDefault="00FB70D6" w:rsidP="00753E8E">
            <w:pPr>
              <w:rPr>
                <w:rFonts w:ascii="Trebuchet MS" w:hAnsi="Trebuchet MS"/>
                <w:lang w:val="en-GB"/>
              </w:rPr>
            </w:pPr>
            <w:r w:rsidRPr="00B7283A">
              <w:rPr>
                <w:rFonts w:ascii="Trebuchet MS" w:hAnsi="Trebuchet MS"/>
              </w:rPr>
              <w:t>Last name</w:t>
            </w:r>
          </w:p>
        </w:tc>
      </w:tr>
      <w:tr w:rsidR="00FB70D6" w:rsidRPr="00B7283A" w14:paraId="7D66E375" w14:textId="77777777" w:rsidTr="00FB70D6">
        <w:tc>
          <w:tcPr>
            <w:tcW w:w="2268" w:type="dxa"/>
            <w:tcBorders>
              <w:top w:val="nil"/>
              <w:left w:val="nil"/>
              <w:bottom w:val="nil"/>
              <w:right w:val="nil"/>
            </w:tcBorders>
            <w:shd w:val="clear" w:color="auto" w:fill="D9D9D9"/>
          </w:tcPr>
          <w:p w14:paraId="0B2FB93D"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 characters]</w:t>
            </w:r>
          </w:p>
        </w:tc>
        <w:tc>
          <w:tcPr>
            <w:tcW w:w="426" w:type="dxa"/>
            <w:tcBorders>
              <w:top w:val="nil"/>
              <w:left w:val="nil"/>
              <w:bottom w:val="nil"/>
              <w:right w:val="nil"/>
            </w:tcBorders>
          </w:tcPr>
          <w:p w14:paraId="40E20A33" w14:textId="77777777" w:rsidR="00FB70D6" w:rsidRPr="00CF6A31" w:rsidRDefault="00FB70D6" w:rsidP="00753E8E">
            <w:pPr>
              <w:rPr>
                <w:rFonts w:ascii="Trebuchet MS" w:hAnsi="Trebuchet MS"/>
                <w:lang w:val="en-GB"/>
              </w:rPr>
            </w:pPr>
          </w:p>
        </w:tc>
        <w:tc>
          <w:tcPr>
            <w:tcW w:w="2551" w:type="dxa"/>
            <w:tcBorders>
              <w:top w:val="nil"/>
              <w:left w:val="nil"/>
              <w:bottom w:val="nil"/>
              <w:right w:val="nil"/>
            </w:tcBorders>
            <w:shd w:val="clear" w:color="auto" w:fill="D9D9D9"/>
          </w:tcPr>
          <w:p w14:paraId="3AAE2F17"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47515E5F" w14:textId="77777777" w:rsidR="00FB70D6" w:rsidRPr="00CF6A31" w:rsidRDefault="00FB70D6" w:rsidP="00753E8E">
            <w:pPr>
              <w:rPr>
                <w:rFonts w:ascii="Trebuchet MS" w:hAnsi="Trebuchet MS"/>
                <w:sz w:val="18"/>
                <w:szCs w:val="18"/>
                <w:lang w:val="en-GB"/>
              </w:rPr>
            </w:pPr>
          </w:p>
        </w:tc>
        <w:tc>
          <w:tcPr>
            <w:tcW w:w="426" w:type="dxa"/>
            <w:tcBorders>
              <w:top w:val="nil"/>
              <w:left w:val="nil"/>
              <w:bottom w:val="nil"/>
              <w:right w:val="nil"/>
            </w:tcBorders>
            <w:shd w:val="clear" w:color="auto" w:fill="FFFFFF"/>
          </w:tcPr>
          <w:p w14:paraId="179E3443" w14:textId="77777777" w:rsidR="00FB70D6" w:rsidRPr="00CF6A31" w:rsidRDefault="00FB70D6" w:rsidP="00753E8E">
            <w:pPr>
              <w:rPr>
                <w:rFonts w:ascii="Trebuchet MS" w:hAnsi="Trebuchet MS"/>
                <w:sz w:val="18"/>
                <w:szCs w:val="18"/>
                <w:lang w:val="en-GB"/>
              </w:rPr>
            </w:pPr>
          </w:p>
        </w:tc>
        <w:tc>
          <w:tcPr>
            <w:tcW w:w="3260" w:type="dxa"/>
            <w:tcBorders>
              <w:top w:val="nil"/>
              <w:left w:val="nil"/>
              <w:bottom w:val="nil"/>
              <w:right w:val="nil"/>
            </w:tcBorders>
            <w:shd w:val="clear" w:color="auto" w:fill="D9D9D9"/>
          </w:tcPr>
          <w:p w14:paraId="2B47A856"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7711B558" w14:textId="77777777" w:rsidR="00FB70D6" w:rsidRPr="00CF6A31" w:rsidRDefault="00FB70D6" w:rsidP="00753E8E">
            <w:pPr>
              <w:rPr>
                <w:rFonts w:ascii="Trebuchet MS" w:hAnsi="Trebuchet MS"/>
                <w:sz w:val="18"/>
                <w:szCs w:val="18"/>
                <w:lang w:val="en-GB"/>
              </w:rPr>
            </w:pPr>
          </w:p>
        </w:tc>
      </w:tr>
    </w:tbl>
    <w:p w14:paraId="21248860" w14:textId="7A5A0AEB" w:rsidR="006A2144" w:rsidRPr="00B7283A" w:rsidRDefault="006A2144" w:rsidP="00565F1A">
      <w:pPr>
        <w:jc w:val="both"/>
        <w:rPr>
          <w:rFonts w:ascii="Trebuchet MS" w:hAnsi="Trebuchet MS"/>
        </w:rPr>
      </w:pPr>
    </w:p>
    <w:p w14:paraId="6B61DA65" w14:textId="77777777" w:rsidR="0015355C" w:rsidRPr="00B7283A" w:rsidRDefault="0015355C" w:rsidP="00565F1A">
      <w:pPr>
        <w:jc w:val="both"/>
        <w:rPr>
          <w:rFonts w:ascii="Trebuchet MS" w:hAnsi="Trebuchet MS"/>
        </w:rPr>
      </w:pPr>
    </w:p>
    <w:p w14:paraId="76CEEAB1" w14:textId="060F9DE7"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B.1.5 Contact person</w:t>
      </w:r>
    </w:p>
    <w:p w14:paraId="20296410" w14:textId="57FBB347" w:rsidR="00301AB8" w:rsidRPr="00B7283A" w:rsidRDefault="00301AB8"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1843"/>
        <w:gridCol w:w="425"/>
        <w:gridCol w:w="2977"/>
        <w:gridCol w:w="426"/>
        <w:gridCol w:w="3260"/>
      </w:tblGrid>
      <w:tr w:rsidR="00FB70D6" w:rsidRPr="00B7283A" w14:paraId="7F079634" w14:textId="77777777" w:rsidTr="00753E8E">
        <w:tc>
          <w:tcPr>
            <w:tcW w:w="1843" w:type="dxa"/>
            <w:tcBorders>
              <w:top w:val="nil"/>
              <w:left w:val="nil"/>
              <w:bottom w:val="nil"/>
              <w:right w:val="nil"/>
            </w:tcBorders>
          </w:tcPr>
          <w:p w14:paraId="5DD6C1DC" w14:textId="77777777" w:rsidR="00FB70D6" w:rsidRPr="00CF6A31" w:rsidRDefault="00FB70D6" w:rsidP="00753E8E">
            <w:pPr>
              <w:rPr>
                <w:rFonts w:ascii="Trebuchet MS" w:hAnsi="Trebuchet MS"/>
                <w:lang w:val="en-GB"/>
              </w:rPr>
            </w:pPr>
            <w:r w:rsidRPr="00B7283A">
              <w:rPr>
                <w:rFonts w:ascii="Trebuchet MS" w:hAnsi="Trebuchet MS"/>
              </w:rPr>
              <w:t xml:space="preserve">Title </w:t>
            </w:r>
            <w:r w:rsidRPr="00B7283A">
              <w:rPr>
                <w:rFonts w:ascii="Trebuchet MS" w:hAnsi="Trebuchet MS" w:cs="Arial"/>
                <w:bCs/>
                <w:i/>
              </w:rPr>
              <w:t>(e.g. Mr, Ms, Mrs)</w:t>
            </w:r>
          </w:p>
        </w:tc>
        <w:tc>
          <w:tcPr>
            <w:tcW w:w="425" w:type="dxa"/>
            <w:tcBorders>
              <w:top w:val="nil"/>
              <w:left w:val="nil"/>
              <w:bottom w:val="nil"/>
              <w:right w:val="nil"/>
            </w:tcBorders>
          </w:tcPr>
          <w:p w14:paraId="12D81055" w14:textId="77777777" w:rsidR="00FB70D6" w:rsidRPr="00CF6A31" w:rsidRDefault="00FB70D6" w:rsidP="00753E8E">
            <w:pPr>
              <w:rPr>
                <w:rFonts w:ascii="Trebuchet MS" w:hAnsi="Trebuchet MS"/>
                <w:lang w:val="en-GB"/>
              </w:rPr>
            </w:pPr>
          </w:p>
        </w:tc>
        <w:tc>
          <w:tcPr>
            <w:tcW w:w="2977" w:type="dxa"/>
            <w:tcBorders>
              <w:top w:val="nil"/>
              <w:left w:val="nil"/>
              <w:bottom w:val="nil"/>
              <w:right w:val="nil"/>
            </w:tcBorders>
          </w:tcPr>
          <w:p w14:paraId="05F74694" w14:textId="77777777" w:rsidR="00FB70D6" w:rsidRPr="00CF6A31" w:rsidRDefault="00FB70D6" w:rsidP="00753E8E">
            <w:pPr>
              <w:rPr>
                <w:rFonts w:ascii="Trebuchet MS" w:hAnsi="Trebuchet MS"/>
                <w:lang w:val="en-GB"/>
              </w:rPr>
            </w:pPr>
            <w:r w:rsidRPr="00B7283A">
              <w:rPr>
                <w:rFonts w:ascii="Trebuchet MS" w:hAnsi="Trebuchet MS"/>
              </w:rPr>
              <w:t>First name</w:t>
            </w:r>
          </w:p>
        </w:tc>
        <w:tc>
          <w:tcPr>
            <w:tcW w:w="426" w:type="dxa"/>
            <w:tcBorders>
              <w:top w:val="nil"/>
              <w:left w:val="nil"/>
              <w:bottom w:val="nil"/>
              <w:right w:val="nil"/>
            </w:tcBorders>
          </w:tcPr>
          <w:p w14:paraId="7A5B49FE" w14:textId="77777777" w:rsidR="00FB70D6" w:rsidRPr="00CF6A31" w:rsidRDefault="00FB70D6" w:rsidP="00753E8E">
            <w:pPr>
              <w:rPr>
                <w:rFonts w:ascii="Trebuchet MS" w:hAnsi="Trebuchet MS"/>
                <w:lang w:val="en-GB"/>
              </w:rPr>
            </w:pPr>
          </w:p>
        </w:tc>
        <w:tc>
          <w:tcPr>
            <w:tcW w:w="3260" w:type="dxa"/>
            <w:tcBorders>
              <w:top w:val="nil"/>
              <w:left w:val="nil"/>
              <w:bottom w:val="nil"/>
              <w:right w:val="nil"/>
            </w:tcBorders>
          </w:tcPr>
          <w:p w14:paraId="1B329840" w14:textId="77777777" w:rsidR="00FB70D6" w:rsidRPr="00CF6A31" w:rsidRDefault="00FB70D6" w:rsidP="00753E8E">
            <w:pPr>
              <w:rPr>
                <w:rFonts w:ascii="Trebuchet MS" w:hAnsi="Trebuchet MS"/>
                <w:lang w:val="en-GB"/>
              </w:rPr>
            </w:pPr>
            <w:r w:rsidRPr="00B7283A">
              <w:rPr>
                <w:rFonts w:ascii="Trebuchet MS" w:hAnsi="Trebuchet MS"/>
              </w:rPr>
              <w:t>Last name</w:t>
            </w:r>
          </w:p>
        </w:tc>
      </w:tr>
      <w:tr w:rsidR="00FB70D6" w:rsidRPr="00B7283A" w14:paraId="6E7C57A5" w14:textId="77777777" w:rsidTr="00753E8E">
        <w:tc>
          <w:tcPr>
            <w:tcW w:w="1843" w:type="dxa"/>
            <w:tcBorders>
              <w:top w:val="nil"/>
              <w:left w:val="nil"/>
              <w:bottom w:val="nil"/>
              <w:right w:val="nil"/>
            </w:tcBorders>
            <w:shd w:val="clear" w:color="auto" w:fill="D9D9D9"/>
          </w:tcPr>
          <w:p w14:paraId="611A499E"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 characters]</w:t>
            </w:r>
          </w:p>
        </w:tc>
        <w:tc>
          <w:tcPr>
            <w:tcW w:w="425" w:type="dxa"/>
            <w:tcBorders>
              <w:top w:val="nil"/>
              <w:left w:val="nil"/>
              <w:bottom w:val="nil"/>
              <w:right w:val="nil"/>
            </w:tcBorders>
          </w:tcPr>
          <w:p w14:paraId="48870EA3" w14:textId="77777777" w:rsidR="00FB70D6" w:rsidRPr="00CF6A31" w:rsidRDefault="00FB70D6" w:rsidP="00753E8E">
            <w:pPr>
              <w:rPr>
                <w:rFonts w:ascii="Trebuchet MS" w:hAnsi="Trebuchet MS"/>
                <w:lang w:val="en-GB"/>
              </w:rPr>
            </w:pPr>
          </w:p>
        </w:tc>
        <w:tc>
          <w:tcPr>
            <w:tcW w:w="2977" w:type="dxa"/>
            <w:tcBorders>
              <w:top w:val="nil"/>
              <w:left w:val="nil"/>
              <w:bottom w:val="nil"/>
              <w:right w:val="nil"/>
            </w:tcBorders>
            <w:shd w:val="clear" w:color="auto" w:fill="D9D9D9"/>
          </w:tcPr>
          <w:p w14:paraId="00494DB3"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17366E46" w14:textId="77777777" w:rsidR="00FB70D6" w:rsidRPr="00CF6A31" w:rsidRDefault="00FB70D6" w:rsidP="00753E8E">
            <w:pPr>
              <w:rPr>
                <w:rFonts w:ascii="Trebuchet MS" w:hAnsi="Trebuchet MS"/>
                <w:sz w:val="18"/>
                <w:szCs w:val="18"/>
                <w:lang w:val="en-GB"/>
              </w:rPr>
            </w:pPr>
          </w:p>
        </w:tc>
        <w:tc>
          <w:tcPr>
            <w:tcW w:w="426" w:type="dxa"/>
            <w:tcBorders>
              <w:top w:val="nil"/>
              <w:left w:val="nil"/>
              <w:bottom w:val="nil"/>
              <w:right w:val="nil"/>
            </w:tcBorders>
            <w:shd w:val="clear" w:color="auto" w:fill="FFFFFF"/>
          </w:tcPr>
          <w:p w14:paraId="1E312749" w14:textId="77777777" w:rsidR="00FB70D6" w:rsidRPr="00CF6A31" w:rsidRDefault="00FB70D6" w:rsidP="00753E8E">
            <w:pPr>
              <w:rPr>
                <w:rFonts w:ascii="Trebuchet MS" w:hAnsi="Trebuchet MS"/>
                <w:sz w:val="18"/>
                <w:szCs w:val="18"/>
                <w:lang w:val="en-GB"/>
              </w:rPr>
            </w:pPr>
          </w:p>
        </w:tc>
        <w:tc>
          <w:tcPr>
            <w:tcW w:w="3260" w:type="dxa"/>
            <w:tcBorders>
              <w:top w:val="nil"/>
              <w:left w:val="nil"/>
              <w:bottom w:val="nil"/>
              <w:right w:val="nil"/>
            </w:tcBorders>
            <w:shd w:val="clear" w:color="auto" w:fill="D9D9D9"/>
          </w:tcPr>
          <w:p w14:paraId="5EBCD1AC"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0CC4A1B5" w14:textId="77777777" w:rsidR="00FB70D6" w:rsidRPr="00CF6A31" w:rsidRDefault="00FB70D6" w:rsidP="00753E8E">
            <w:pPr>
              <w:rPr>
                <w:rFonts w:ascii="Trebuchet MS" w:hAnsi="Trebuchet MS"/>
                <w:sz w:val="18"/>
                <w:szCs w:val="18"/>
                <w:lang w:val="en-GB"/>
              </w:rPr>
            </w:pPr>
          </w:p>
        </w:tc>
      </w:tr>
    </w:tbl>
    <w:p w14:paraId="6E198CE0" w14:textId="653E554C" w:rsidR="00E5773F" w:rsidRPr="00B7283A" w:rsidRDefault="00E5773F"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3828"/>
        <w:gridCol w:w="567"/>
        <w:gridCol w:w="4536"/>
      </w:tblGrid>
      <w:tr w:rsidR="00FB70D6" w:rsidRPr="00B7283A" w14:paraId="22313DB1" w14:textId="77777777" w:rsidTr="00753E8E">
        <w:tc>
          <w:tcPr>
            <w:tcW w:w="3828" w:type="dxa"/>
            <w:tcBorders>
              <w:top w:val="nil"/>
              <w:left w:val="nil"/>
              <w:bottom w:val="nil"/>
              <w:right w:val="nil"/>
            </w:tcBorders>
          </w:tcPr>
          <w:p w14:paraId="14E507F3" w14:textId="77777777" w:rsidR="00FB70D6" w:rsidRPr="00CF6A31" w:rsidRDefault="00FB70D6" w:rsidP="00753E8E">
            <w:pPr>
              <w:rPr>
                <w:rFonts w:ascii="Trebuchet MS" w:hAnsi="Trebuchet MS"/>
                <w:lang w:val="en-GB"/>
              </w:rPr>
            </w:pPr>
            <w:r w:rsidRPr="00B7283A">
              <w:rPr>
                <w:rFonts w:ascii="Trebuchet MS" w:hAnsi="Trebuchet MS"/>
              </w:rPr>
              <w:t>E-mail address</w:t>
            </w:r>
          </w:p>
        </w:tc>
        <w:tc>
          <w:tcPr>
            <w:tcW w:w="567" w:type="dxa"/>
            <w:tcBorders>
              <w:top w:val="nil"/>
              <w:left w:val="nil"/>
              <w:bottom w:val="nil"/>
              <w:right w:val="nil"/>
            </w:tcBorders>
          </w:tcPr>
          <w:p w14:paraId="316EC29B" w14:textId="77777777" w:rsidR="00FB70D6" w:rsidRPr="00CF6A31" w:rsidRDefault="00FB70D6" w:rsidP="00753E8E">
            <w:pPr>
              <w:rPr>
                <w:rFonts w:ascii="Trebuchet MS" w:hAnsi="Trebuchet MS"/>
                <w:lang w:val="en-GB"/>
              </w:rPr>
            </w:pPr>
          </w:p>
        </w:tc>
        <w:tc>
          <w:tcPr>
            <w:tcW w:w="4536" w:type="dxa"/>
            <w:tcBorders>
              <w:top w:val="nil"/>
              <w:left w:val="nil"/>
              <w:bottom w:val="nil"/>
              <w:right w:val="nil"/>
            </w:tcBorders>
          </w:tcPr>
          <w:p w14:paraId="012C792C" w14:textId="77777777" w:rsidR="00FB70D6" w:rsidRPr="00CF6A31" w:rsidRDefault="00FB70D6" w:rsidP="00753E8E">
            <w:pPr>
              <w:rPr>
                <w:rFonts w:ascii="Trebuchet MS" w:hAnsi="Trebuchet MS"/>
                <w:lang w:val="en-GB"/>
              </w:rPr>
            </w:pPr>
            <w:r w:rsidRPr="00B7283A">
              <w:rPr>
                <w:rFonts w:ascii="Trebuchet MS" w:hAnsi="Trebuchet MS"/>
              </w:rPr>
              <w:t>Telephone</w:t>
            </w:r>
          </w:p>
        </w:tc>
      </w:tr>
      <w:tr w:rsidR="00FB70D6" w:rsidRPr="00B7283A" w14:paraId="7BD4A534" w14:textId="77777777" w:rsidTr="00753E8E">
        <w:tc>
          <w:tcPr>
            <w:tcW w:w="3828" w:type="dxa"/>
            <w:tcBorders>
              <w:top w:val="nil"/>
              <w:left w:val="nil"/>
              <w:bottom w:val="nil"/>
              <w:right w:val="nil"/>
            </w:tcBorders>
            <w:shd w:val="clear" w:color="auto" w:fill="D9D9D9"/>
          </w:tcPr>
          <w:p w14:paraId="56186553"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255 characters]</w:t>
            </w:r>
          </w:p>
          <w:p w14:paraId="00F40513" w14:textId="77777777" w:rsidR="00FB70D6" w:rsidRPr="00CF6A31" w:rsidRDefault="00FB70D6" w:rsidP="00753E8E">
            <w:pPr>
              <w:rPr>
                <w:rFonts w:ascii="Trebuchet MS" w:hAnsi="Trebuchet MS"/>
                <w:sz w:val="18"/>
                <w:szCs w:val="18"/>
                <w:lang w:val="en-GB"/>
              </w:rPr>
            </w:pPr>
          </w:p>
        </w:tc>
        <w:tc>
          <w:tcPr>
            <w:tcW w:w="567" w:type="dxa"/>
            <w:tcBorders>
              <w:top w:val="nil"/>
              <w:left w:val="nil"/>
              <w:bottom w:val="nil"/>
              <w:right w:val="nil"/>
            </w:tcBorders>
          </w:tcPr>
          <w:p w14:paraId="2C735284" w14:textId="77777777" w:rsidR="00FB70D6" w:rsidRPr="00CF6A31" w:rsidRDefault="00FB70D6" w:rsidP="00753E8E">
            <w:pPr>
              <w:rPr>
                <w:rFonts w:ascii="Trebuchet MS" w:hAnsi="Trebuchet MS"/>
                <w:lang w:val="en-GB"/>
              </w:rPr>
            </w:pPr>
          </w:p>
        </w:tc>
        <w:tc>
          <w:tcPr>
            <w:tcW w:w="4536" w:type="dxa"/>
            <w:tcBorders>
              <w:top w:val="nil"/>
              <w:left w:val="nil"/>
              <w:bottom w:val="nil"/>
              <w:right w:val="nil"/>
            </w:tcBorders>
            <w:shd w:val="clear" w:color="auto" w:fill="D9D9D9"/>
          </w:tcPr>
          <w:p w14:paraId="5F3156A9" w14:textId="77777777" w:rsidR="00FB70D6" w:rsidRPr="00CF6A31"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 characters]</w:t>
            </w:r>
          </w:p>
          <w:p w14:paraId="02D68C65" w14:textId="77777777" w:rsidR="00FB70D6" w:rsidRPr="00CF6A31" w:rsidRDefault="00FB70D6" w:rsidP="00753E8E">
            <w:pPr>
              <w:rPr>
                <w:rFonts w:ascii="Trebuchet MS" w:hAnsi="Trebuchet MS"/>
                <w:sz w:val="18"/>
                <w:szCs w:val="18"/>
                <w:lang w:val="en-GB"/>
              </w:rPr>
            </w:pPr>
          </w:p>
        </w:tc>
      </w:tr>
    </w:tbl>
    <w:p w14:paraId="235B426B" w14:textId="7F0FB55F" w:rsidR="00E5773F" w:rsidRPr="00B7283A" w:rsidRDefault="00E5773F" w:rsidP="00565F1A">
      <w:pPr>
        <w:jc w:val="both"/>
        <w:rPr>
          <w:rFonts w:ascii="Trebuchet MS" w:hAnsi="Trebuchet MS"/>
        </w:rPr>
      </w:pPr>
    </w:p>
    <w:p w14:paraId="18ADE7B0" w14:textId="629E0D3F" w:rsidR="00E5773F" w:rsidRPr="00B7283A" w:rsidRDefault="00E5773F" w:rsidP="00565F1A">
      <w:pPr>
        <w:jc w:val="both"/>
        <w:rPr>
          <w:rFonts w:ascii="Trebuchet MS" w:hAnsi="Trebuchet MS"/>
        </w:rPr>
      </w:pPr>
    </w:p>
    <w:p w14:paraId="19DF7313" w14:textId="00876234"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B.1.6 Partner motivation and contribution</w:t>
      </w:r>
      <w:r w:rsidR="0091522A" w:rsidRPr="00B7283A">
        <w:rPr>
          <w:rFonts w:ascii="Trebuchet MS" w:hAnsi="Trebuchet MS"/>
          <w:b/>
          <w:sz w:val="24"/>
          <w:szCs w:val="24"/>
        </w:rPr>
        <w:t xml:space="preserve"> </w:t>
      </w:r>
    </w:p>
    <w:p w14:paraId="782EBA96" w14:textId="77777777" w:rsidR="009F4733" w:rsidRPr="00B7283A" w:rsidRDefault="009F4733"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A9644D" w:rsidRPr="00B7283A" w14:paraId="275154A2" w14:textId="77777777" w:rsidTr="00990C78">
        <w:tc>
          <w:tcPr>
            <w:tcW w:w="8959" w:type="dxa"/>
            <w:shd w:val="clear" w:color="auto" w:fill="auto"/>
          </w:tcPr>
          <w:p w14:paraId="6F04D44C" w14:textId="5DECA87F" w:rsidR="00A9644D" w:rsidRPr="00B7283A" w:rsidRDefault="00A9644D" w:rsidP="00565F1A">
            <w:pPr>
              <w:spacing w:after="60"/>
              <w:jc w:val="both"/>
              <w:rPr>
                <w:rFonts w:ascii="Trebuchet MS" w:hAnsi="Trebuchet MS"/>
                <w:sz w:val="18"/>
                <w:szCs w:val="18"/>
              </w:rPr>
            </w:pPr>
            <w:r w:rsidRPr="00B7283A">
              <w:rPr>
                <w:rFonts w:ascii="Trebuchet MS" w:hAnsi="Trebuchet MS"/>
              </w:rPr>
              <w:t xml:space="preserve">Which </w:t>
            </w:r>
            <w:r w:rsidR="0092298D" w:rsidRPr="00B7283A">
              <w:rPr>
                <w:rFonts w:ascii="Trebuchet MS" w:hAnsi="Trebuchet MS"/>
              </w:rPr>
              <w:t>of</w:t>
            </w:r>
            <w:r w:rsidRPr="00B7283A">
              <w:rPr>
                <w:rFonts w:ascii="Trebuchet MS" w:hAnsi="Trebuchet MS"/>
              </w:rPr>
              <w:t xml:space="preserve"> the organisation’s thematic competences and experiences </w:t>
            </w:r>
            <w:r w:rsidR="0092298D" w:rsidRPr="00B7283A">
              <w:rPr>
                <w:rFonts w:ascii="Trebuchet MS" w:hAnsi="Trebuchet MS"/>
              </w:rPr>
              <w:t xml:space="preserve">are </w:t>
            </w:r>
            <w:r w:rsidRPr="00B7283A">
              <w:rPr>
                <w:rFonts w:ascii="Trebuchet MS" w:hAnsi="Trebuchet MS"/>
              </w:rPr>
              <w:t>relevant for the project?</w:t>
            </w:r>
          </w:p>
        </w:tc>
      </w:tr>
      <w:tr w:rsidR="00A9644D" w:rsidRPr="00B7283A" w14:paraId="2644F8CC" w14:textId="77777777" w:rsidTr="00E5773F">
        <w:trPr>
          <w:trHeight w:val="106"/>
        </w:trPr>
        <w:tc>
          <w:tcPr>
            <w:tcW w:w="8959" w:type="dxa"/>
            <w:shd w:val="clear" w:color="auto" w:fill="D9D9D9" w:themeFill="background1" w:themeFillShade="D9"/>
          </w:tcPr>
          <w:p w14:paraId="7628896A" w14:textId="77777777" w:rsidR="00A9644D" w:rsidRPr="00B7283A" w:rsidRDefault="00A9644D" w:rsidP="00565F1A">
            <w:pPr>
              <w:spacing w:after="60"/>
              <w:jc w:val="both"/>
              <w:rPr>
                <w:rFonts w:ascii="Trebuchet MS" w:hAnsi="Trebuchet MS"/>
                <w:i/>
                <w:iCs/>
                <w:sz w:val="18"/>
                <w:szCs w:val="18"/>
              </w:rPr>
            </w:pPr>
            <w:r w:rsidRPr="00B7283A">
              <w:rPr>
                <w:rFonts w:ascii="Trebuchet MS" w:hAnsi="Trebuchet MS"/>
                <w:i/>
                <w:iCs/>
                <w:sz w:val="18"/>
                <w:szCs w:val="18"/>
              </w:rPr>
              <w:t>Enter text here</w:t>
            </w:r>
          </w:p>
          <w:p w14:paraId="5077DB47" w14:textId="557A89AC" w:rsidR="004066FF" w:rsidRPr="00B7283A" w:rsidRDefault="00CE0144" w:rsidP="004066FF">
            <w:pPr>
              <w:spacing w:after="60"/>
              <w:jc w:val="both"/>
              <w:rPr>
                <w:sz w:val="19"/>
                <w:szCs w:val="19"/>
              </w:rPr>
            </w:pPr>
            <w:r w:rsidRPr="00B7283A">
              <w:rPr>
                <w:rFonts w:eastAsia="Franklin Gothic Book" w:cs="Times New Roman"/>
                <w:i/>
                <w:iCs/>
                <w:sz w:val="18"/>
                <w:szCs w:val="18"/>
              </w:rPr>
              <w:t xml:space="preserve">Enter text here [max </w:t>
            </w:r>
            <w:r w:rsidR="004066FF" w:rsidRPr="00B7283A">
              <w:rPr>
                <w:rFonts w:eastAsia="Franklin Gothic Book" w:cs="Times New Roman"/>
                <w:i/>
                <w:iCs/>
                <w:sz w:val="18"/>
                <w:szCs w:val="18"/>
              </w:rPr>
              <w:t>3</w:t>
            </w:r>
            <w:r w:rsidR="00056738" w:rsidRPr="00B7283A">
              <w:rPr>
                <w:rFonts w:eastAsia="Franklin Gothic Book" w:cs="Times New Roman"/>
                <w:i/>
                <w:iCs/>
                <w:sz w:val="18"/>
                <w:szCs w:val="18"/>
              </w:rPr>
              <w:t>0</w:t>
            </w:r>
            <w:r w:rsidRPr="00B7283A">
              <w:rPr>
                <w:rFonts w:eastAsia="Franklin Gothic Book" w:cs="Times New Roman"/>
                <w:i/>
                <w:iCs/>
                <w:sz w:val="18"/>
                <w:szCs w:val="18"/>
              </w:rPr>
              <w:t>00</w:t>
            </w:r>
            <w:r w:rsidRPr="00B7283A">
              <w:rPr>
                <w:rFonts w:eastAsia="Franklin Gothic Book"/>
                <w:bCs/>
                <w:i/>
                <w:sz w:val="18"/>
                <w:szCs w:val="18"/>
              </w:rPr>
              <w:t xml:space="preserve"> characters]</w:t>
            </w:r>
            <w:r w:rsidRPr="00B7283A">
              <w:rPr>
                <w:rStyle w:val="markedcontent"/>
                <w:sz w:val="19"/>
                <w:szCs w:val="19"/>
              </w:rPr>
              <w:t xml:space="preserve">  </w:t>
            </w:r>
          </w:p>
          <w:p w14:paraId="0C2C9B0D" w14:textId="43D05C33" w:rsidR="004066FF" w:rsidRPr="00B7283A" w:rsidRDefault="004066FF" w:rsidP="00056738">
            <w:pPr>
              <w:spacing w:after="60"/>
              <w:jc w:val="both"/>
              <w:rPr>
                <w:rFonts w:ascii="Trebuchet MS" w:hAnsi="Trebuchet MS"/>
                <w:sz w:val="20"/>
                <w:szCs w:val="20"/>
              </w:rPr>
            </w:pPr>
          </w:p>
        </w:tc>
      </w:tr>
      <w:tr w:rsidR="00A9644D" w:rsidRPr="00B7283A" w14:paraId="684093AB" w14:textId="77777777" w:rsidTr="00990C78">
        <w:tc>
          <w:tcPr>
            <w:tcW w:w="8959" w:type="dxa"/>
            <w:shd w:val="clear" w:color="auto" w:fill="auto"/>
          </w:tcPr>
          <w:p w14:paraId="3F0970FE" w14:textId="77777777" w:rsidR="00A9644D" w:rsidRPr="00B7283A" w:rsidRDefault="00A9644D" w:rsidP="00565F1A">
            <w:pPr>
              <w:spacing w:after="60"/>
              <w:jc w:val="both"/>
              <w:rPr>
                <w:rFonts w:ascii="Trebuchet MS" w:hAnsi="Trebuchet MS"/>
                <w:sz w:val="10"/>
                <w:szCs w:val="10"/>
              </w:rPr>
            </w:pPr>
          </w:p>
        </w:tc>
      </w:tr>
      <w:tr w:rsidR="00A9644D" w:rsidRPr="00B7283A" w14:paraId="1E1AF4BB" w14:textId="77777777" w:rsidTr="00990C78">
        <w:tc>
          <w:tcPr>
            <w:tcW w:w="8959" w:type="dxa"/>
            <w:shd w:val="clear" w:color="auto" w:fill="auto"/>
          </w:tcPr>
          <w:p w14:paraId="6350640B" w14:textId="02D32D39" w:rsidR="00A9644D" w:rsidRPr="00B7283A" w:rsidRDefault="008907BC" w:rsidP="00565F1A">
            <w:pPr>
              <w:spacing w:after="60"/>
              <w:jc w:val="both"/>
              <w:rPr>
                <w:rFonts w:ascii="Trebuchet MS" w:hAnsi="Trebuchet MS"/>
                <w:color w:val="FF0000"/>
                <w:sz w:val="18"/>
                <w:szCs w:val="18"/>
              </w:rPr>
            </w:pPr>
            <w:r w:rsidRPr="00B7283A">
              <w:rPr>
                <w:rFonts w:ascii="Trebuchet MS" w:hAnsi="Trebuchet MS"/>
              </w:rPr>
              <w:lastRenderedPageBreak/>
              <w:t>What is the role (contribution and main activities) of your organi</w:t>
            </w:r>
            <w:r w:rsidR="00317DB7" w:rsidRPr="00B7283A">
              <w:rPr>
                <w:rFonts w:ascii="Trebuchet MS" w:hAnsi="Trebuchet MS"/>
              </w:rPr>
              <w:t>s</w:t>
            </w:r>
            <w:r w:rsidRPr="00B7283A">
              <w:rPr>
                <w:rFonts w:ascii="Trebuchet MS" w:hAnsi="Trebuchet MS"/>
              </w:rPr>
              <w:t>ation in the project?</w:t>
            </w:r>
          </w:p>
        </w:tc>
      </w:tr>
      <w:tr w:rsidR="00A9644D" w:rsidRPr="00B7283A" w14:paraId="2B7217CC" w14:textId="77777777" w:rsidTr="00E5773F">
        <w:trPr>
          <w:trHeight w:val="106"/>
        </w:trPr>
        <w:tc>
          <w:tcPr>
            <w:tcW w:w="8959" w:type="dxa"/>
            <w:shd w:val="clear" w:color="auto" w:fill="D9D9D9" w:themeFill="background1" w:themeFillShade="D9"/>
          </w:tcPr>
          <w:p w14:paraId="0B2B71A5" w14:textId="77777777" w:rsidR="00A9644D" w:rsidRPr="00B7283A" w:rsidRDefault="00A9644D" w:rsidP="00565F1A">
            <w:pPr>
              <w:spacing w:after="60"/>
              <w:jc w:val="both"/>
              <w:rPr>
                <w:rFonts w:ascii="Trebuchet MS" w:hAnsi="Trebuchet MS"/>
                <w:i/>
                <w:iCs/>
                <w:sz w:val="18"/>
                <w:szCs w:val="18"/>
              </w:rPr>
            </w:pPr>
            <w:r w:rsidRPr="00B7283A">
              <w:rPr>
                <w:rFonts w:ascii="Trebuchet MS" w:hAnsi="Trebuchet MS"/>
                <w:i/>
                <w:iCs/>
                <w:sz w:val="18"/>
                <w:szCs w:val="18"/>
              </w:rPr>
              <w:t>Enter text here</w:t>
            </w:r>
          </w:p>
          <w:p w14:paraId="7657E2F9" w14:textId="0358796B" w:rsidR="00A9644D" w:rsidRPr="00B7283A" w:rsidRDefault="00CE0144" w:rsidP="00565F1A">
            <w:pPr>
              <w:spacing w:after="60"/>
              <w:jc w:val="both"/>
              <w:rPr>
                <w:rStyle w:val="markedcontent"/>
                <w:sz w:val="19"/>
                <w:szCs w:val="19"/>
              </w:rPr>
            </w:pPr>
            <w:r w:rsidRPr="00B7283A">
              <w:rPr>
                <w:rFonts w:eastAsia="Franklin Gothic Book" w:cs="Times New Roman"/>
                <w:i/>
                <w:iCs/>
                <w:sz w:val="18"/>
                <w:szCs w:val="18"/>
              </w:rPr>
              <w:t>Enter text here [</w:t>
            </w:r>
            <w:r w:rsidR="00056738" w:rsidRPr="00B7283A">
              <w:rPr>
                <w:rFonts w:eastAsia="Franklin Gothic Book" w:cs="Times New Roman"/>
                <w:i/>
                <w:iCs/>
                <w:sz w:val="18"/>
                <w:szCs w:val="18"/>
              </w:rPr>
              <w:t xml:space="preserve">max </w:t>
            </w:r>
            <w:r w:rsidR="005F105B" w:rsidRPr="00B7283A">
              <w:rPr>
                <w:rFonts w:eastAsia="Franklin Gothic Book" w:cs="Times New Roman"/>
                <w:i/>
                <w:iCs/>
                <w:sz w:val="18"/>
                <w:szCs w:val="18"/>
              </w:rPr>
              <w:t>3000</w:t>
            </w:r>
            <w:r w:rsidR="005F105B" w:rsidRPr="00B7283A">
              <w:rPr>
                <w:rFonts w:eastAsia="Franklin Gothic Book"/>
                <w:bCs/>
                <w:i/>
                <w:sz w:val="18"/>
                <w:szCs w:val="18"/>
              </w:rPr>
              <w:t xml:space="preserve"> </w:t>
            </w:r>
            <w:r w:rsidRPr="00B7283A">
              <w:rPr>
                <w:rFonts w:eastAsia="Franklin Gothic Book"/>
                <w:bCs/>
                <w:i/>
                <w:sz w:val="18"/>
                <w:szCs w:val="18"/>
              </w:rPr>
              <w:t>characters]</w:t>
            </w:r>
            <w:r w:rsidRPr="00B7283A">
              <w:rPr>
                <w:rStyle w:val="markedcontent"/>
                <w:sz w:val="19"/>
                <w:szCs w:val="19"/>
              </w:rPr>
              <w:t xml:space="preserve">  </w:t>
            </w:r>
          </w:p>
          <w:p w14:paraId="1CB373E7" w14:textId="33CA7E0D" w:rsidR="00503C27" w:rsidRPr="00B7283A" w:rsidRDefault="00503C27" w:rsidP="00565F1A">
            <w:pPr>
              <w:spacing w:after="60"/>
              <w:jc w:val="both"/>
              <w:rPr>
                <w:rFonts w:ascii="Trebuchet MS" w:hAnsi="Trebuchet MS"/>
                <w:sz w:val="20"/>
                <w:szCs w:val="20"/>
              </w:rPr>
            </w:pPr>
          </w:p>
        </w:tc>
      </w:tr>
      <w:tr w:rsidR="00A9644D" w:rsidRPr="00B7283A" w14:paraId="6893F60C" w14:textId="77777777" w:rsidTr="00990C78">
        <w:tc>
          <w:tcPr>
            <w:tcW w:w="8959" w:type="dxa"/>
            <w:shd w:val="clear" w:color="auto" w:fill="auto"/>
          </w:tcPr>
          <w:p w14:paraId="5307AD66" w14:textId="77777777" w:rsidR="00A9644D" w:rsidRPr="00B7283A" w:rsidRDefault="00A9644D" w:rsidP="00565F1A">
            <w:pPr>
              <w:spacing w:after="60"/>
              <w:jc w:val="both"/>
              <w:rPr>
                <w:rFonts w:ascii="Trebuchet MS" w:hAnsi="Trebuchet MS"/>
                <w:sz w:val="10"/>
                <w:szCs w:val="10"/>
              </w:rPr>
            </w:pPr>
          </w:p>
        </w:tc>
      </w:tr>
      <w:tr w:rsidR="00A9644D" w:rsidRPr="00B7283A" w14:paraId="565A9F42" w14:textId="77777777" w:rsidTr="00990C78">
        <w:tc>
          <w:tcPr>
            <w:tcW w:w="8959" w:type="dxa"/>
            <w:shd w:val="clear" w:color="auto" w:fill="auto"/>
          </w:tcPr>
          <w:p w14:paraId="02642135" w14:textId="15942E51" w:rsidR="00A9644D" w:rsidRPr="00B7283A" w:rsidRDefault="008907BC" w:rsidP="00565F1A">
            <w:pPr>
              <w:spacing w:after="60"/>
              <w:jc w:val="both"/>
              <w:rPr>
                <w:rFonts w:ascii="Trebuchet MS" w:hAnsi="Trebuchet MS"/>
                <w:sz w:val="20"/>
                <w:szCs w:val="20"/>
              </w:rPr>
            </w:pPr>
            <w:r w:rsidRPr="00B7283A">
              <w:rPr>
                <w:rFonts w:ascii="Trebuchet MS" w:hAnsi="Trebuchet MS"/>
              </w:rPr>
              <w:t>If applicable, describe the organisation’s experience in participating in and/or managing EU co-financed projects or other international projects.</w:t>
            </w:r>
          </w:p>
        </w:tc>
      </w:tr>
      <w:tr w:rsidR="00A9644D" w:rsidRPr="00B7283A" w14:paraId="7C099DEE" w14:textId="77777777" w:rsidTr="00E5773F">
        <w:trPr>
          <w:trHeight w:val="106"/>
        </w:trPr>
        <w:tc>
          <w:tcPr>
            <w:tcW w:w="8959" w:type="dxa"/>
            <w:shd w:val="clear" w:color="auto" w:fill="D9D9D9" w:themeFill="background1" w:themeFillShade="D9"/>
          </w:tcPr>
          <w:p w14:paraId="6D9C78E0" w14:textId="77777777" w:rsidR="00A9644D" w:rsidRPr="00B7283A" w:rsidRDefault="00A9644D" w:rsidP="00565F1A">
            <w:pPr>
              <w:spacing w:after="60"/>
              <w:jc w:val="both"/>
              <w:rPr>
                <w:rFonts w:ascii="Trebuchet MS" w:hAnsi="Trebuchet MS"/>
                <w:i/>
                <w:iCs/>
                <w:sz w:val="18"/>
                <w:szCs w:val="18"/>
              </w:rPr>
            </w:pPr>
            <w:r w:rsidRPr="00B7283A">
              <w:rPr>
                <w:rFonts w:ascii="Trebuchet MS" w:hAnsi="Trebuchet MS"/>
                <w:i/>
                <w:iCs/>
                <w:sz w:val="18"/>
                <w:szCs w:val="18"/>
              </w:rPr>
              <w:t>Enter text here</w:t>
            </w:r>
          </w:p>
          <w:p w14:paraId="011DF0E4" w14:textId="15F8D86D" w:rsidR="00A9644D" w:rsidRPr="00B7283A" w:rsidRDefault="00CE0144" w:rsidP="00565F1A">
            <w:pPr>
              <w:spacing w:after="60"/>
              <w:jc w:val="both"/>
              <w:rPr>
                <w:rStyle w:val="markedcontent"/>
                <w:sz w:val="19"/>
                <w:szCs w:val="19"/>
              </w:rPr>
            </w:pPr>
            <w:r w:rsidRPr="00B7283A">
              <w:rPr>
                <w:rFonts w:eastAsia="Franklin Gothic Book" w:cs="Times New Roman"/>
                <w:i/>
                <w:iCs/>
                <w:sz w:val="18"/>
                <w:szCs w:val="18"/>
              </w:rPr>
              <w:t>Enter text here [</w:t>
            </w:r>
            <w:r w:rsidR="00056738" w:rsidRPr="00B7283A">
              <w:rPr>
                <w:rFonts w:eastAsia="Franklin Gothic Book" w:cs="Times New Roman"/>
                <w:i/>
                <w:iCs/>
                <w:sz w:val="18"/>
                <w:szCs w:val="18"/>
              </w:rPr>
              <w:t xml:space="preserve">max </w:t>
            </w:r>
            <w:r w:rsidR="004066FF" w:rsidRPr="00B7283A">
              <w:rPr>
                <w:rFonts w:eastAsia="Franklin Gothic Book" w:cs="Times New Roman"/>
                <w:i/>
                <w:iCs/>
                <w:sz w:val="18"/>
                <w:szCs w:val="18"/>
              </w:rPr>
              <w:t>3</w:t>
            </w:r>
            <w:r w:rsidR="00056738" w:rsidRPr="00B7283A">
              <w:rPr>
                <w:rFonts w:eastAsia="Franklin Gothic Book" w:cs="Times New Roman"/>
                <w:i/>
                <w:iCs/>
                <w:sz w:val="18"/>
                <w:szCs w:val="18"/>
              </w:rPr>
              <w:t>0</w:t>
            </w:r>
            <w:r w:rsidRPr="00B7283A">
              <w:rPr>
                <w:rFonts w:eastAsia="Franklin Gothic Book" w:cs="Times New Roman"/>
                <w:i/>
                <w:iCs/>
                <w:sz w:val="18"/>
                <w:szCs w:val="18"/>
              </w:rPr>
              <w:t>00</w:t>
            </w:r>
            <w:r w:rsidRPr="00B7283A">
              <w:rPr>
                <w:rFonts w:eastAsia="Franklin Gothic Book"/>
                <w:bCs/>
                <w:i/>
                <w:sz w:val="18"/>
                <w:szCs w:val="18"/>
              </w:rPr>
              <w:t xml:space="preserve"> characters]</w:t>
            </w:r>
            <w:r w:rsidRPr="00B7283A">
              <w:rPr>
                <w:rStyle w:val="markedcontent"/>
                <w:sz w:val="19"/>
                <w:szCs w:val="19"/>
              </w:rPr>
              <w:t xml:space="preserve">  </w:t>
            </w:r>
          </w:p>
          <w:p w14:paraId="26D60850" w14:textId="4E06C1E3" w:rsidR="004066FF" w:rsidRPr="00B7283A" w:rsidRDefault="004066FF" w:rsidP="004232DF">
            <w:pPr>
              <w:spacing w:after="60"/>
              <w:jc w:val="both"/>
              <w:rPr>
                <w:rFonts w:ascii="Trebuchet MS" w:hAnsi="Trebuchet MS"/>
                <w:sz w:val="20"/>
                <w:szCs w:val="20"/>
              </w:rPr>
            </w:pPr>
          </w:p>
        </w:tc>
      </w:tr>
      <w:tr w:rsidR="00A9644D" w:rsidRPr="00B7283A" w14:paraId="53BEFB81" w14:textId="77777777" w:rsidTr="00990C78">
        <w:tc>
          <w:tcPr>
            <w:tcW w:w="8959" w:type="dxa"/>
            <w:shd w:val="clear" w:color="auto" w:fill="auto"/>
          </w:tcPr>
          <w:p w14:paraId="17FCAE7F" w14:textId="77777777" w:rsidR="00A9644D" w:rsidRPr="00B7283A" w:rsidRDefault="00A9644D" w:rsidP="00565F1A">
            <w:pPr>
              <w:spacing w:after="60"/>
              <w:jc w:val="both"/>
              <w:rPr>
                <w:rFonts w:ascii="Trebuchet MS" w:hAnsi="Trebuchet MS"/>
                <w:sz w:val="10"/>
                <w:szCs w:val="10"/>
              </w:rPr>
            </w:pPr>
          </w:p>
        </w:tc>
      </w:tr>
    </w:tbl>
    <w:p w14:paraId="40F79DC5" w14:textId="77777777" w:rsidR="00CE0144" w:rsidRPr="00B7283A" w:rsidRDefault="00CE0144" w:rsidP="00565F1A">
      <w:pPr>
        <w:jc w:val="both"/>
        <w:rPr>
          <w:rFonts w:ascii="Trebuchet MS" w:hAnsi="Trebuchet MS"/>
        </w:rPr>
      </w:pPr>
    </w:p>
    <w:p w14:paraId="0FBE59B7" w14:textId="14FC6094" w:rsidR="00462C1F" w:rsidRPr="00B7283A" w:rsidRDefault="0091522A" w:rsidP="00565F1A">
      <w:pPr>
        <w:jc w:val="both"/>
        <w:rPr>
          <w:rFonts w:ascii="Trebuchet MS" w:hAnsi="Trebuchet MS"/>
          <w:b/>
          <w:sz w:val="24"/>
          <w:szCs w:val="24"/>
        </w:rPr>
      </w:pPr>
      <w:r w:rsidRPr="00B7283A">
        <w:rPr>
          <w:rFonts w:ascii="Trebuchet MS" w:hAnsi="Trebuchet MS"/>
          <w:b/>
          <w:sz w:val="24"/>
          <w:szCs w:val="24"/>
        </w:rPr>
        <w:t>B.1.7</w:t>
      </w:r>
      <w:r w:rsidR="00462C1F" w:rsidRPr="00B7283A">
        <w:rPr>
          <w:rFonts w:ascii="Trebuchet MS" w:hAnsi="Trebuchet MS"/>
          <w:b/>
          <w:sz w:val="24"/>
          <w:szCs w:val="24"/>
        </w:rPr>
        <w:t xml:space="preserve"> Partner budget</w:t>
      </w:r>
      <w:r w:rsidR="007A21CB" w:rsidRPr="00B7283A">
        <w:rPr>
          <w:rFonts w:ascii="Trebuchet MS" w:hAnsi="Trebuchet MS"/>
          <w:b/>
          <w:sz w:val="24"/>
          <w:szCs w:val="24"/>
        </w:rPr>
        <w:t xml:space="preserve"> </w:t>
      </w:r>
    </w:p>
    <w:p w14:paraId="332B44E7" w14:textId="77777777" w:rsidR="00286317" w:rsidRPr="00B7283A" w:rsidRDefault="00286317" w:rsidP="00565F1A">
      <w:pPr>
        <w:jc w:val="both"/>
        <w:rPr>
          <w:rFonts w:ascii="Trebuchet MS" w:hAnsi="Trebuchet MS"/>
        </w:rPr>
      </w:pPr>
    </w:p>
    <w:tbl>
      <w:tblPr>
        <w:tblW w:w="11356" w:type="dxa"/>
        <w:tblInd w:w="-1150" w:type="dxa"/>
        <w:tblLayout w:type="fixed"/>
        <w:tblLook w:val="04A0" w:firstRow="1" w:lastRow="0" w:firstColumn="1" w:lastColumn="0" w:noHBand="0" w:noVBand="1"/>
      </w:tblPr>
      <w:tblGrid>
        <w:gridCol w:w="1026"/>
        <w:gridCol w:w="1024"/>
        <w:gridCol w:w="1594"/>
        <w:gridCol w:w="1750"/>
        <w:gridCol w:w="1095"/>
        <w:gridCol w:w="1250"/>
        <w:gridCol w:w="1517"/>
        <w:gridCol w:w="1174"/>
        <w:gridCol w:w="926"/>
      </w:tblGrid>
      <w:tr w:rsidR="00DD687D" w:rsidRPr="00B7283A" w14:paraId="69DC4DAE" w14:textId="77777777" w:rsidTr="00527AAA">
        <w:trPr>
          <w:trHeight w:val="242"/>
        </w:trPr>
        <w:tc>
          <w:tcPr>
            <w:tcW w:w="2050" w:type="dxa"/>
            <w:gridSpan w:val="2"/>
            <w:tcBorders>
              <w:top w:val="nil"/>
              <w:left w:val="nil"/>
              <w:bottom w:val="nil"/>
              <w:right w:val="nil"/>
            </w:tcBorders>
            <w:shd w:val="clear" w:color="auto" w:fill="auto"/>
            <w:noWrap/>
            <w:hideMark/>
          </w:tcPr>
          <w:p w14:paraId="3CB0699C" w14:textId="77777777" w:rsidR="00A07BD5" w:rsidRPr="00CF6A31" w:rsidRDefault="00A07BD5" w:rsidP="00A07BD5">
            <w:pPr>
              <w:rPr>
                <w:rFonts w:ascii="Arial" w:eastAsia="Times New Roman" w:hAnsi="Arial" w:cs="Arial"/>
                <w:b/>
                <w:bCs/>
                <w:color w:val="008000"/>
              </w:rPr>
            </w:pPr>
            <w:r w:rsidRPr="00CF6A31">
              <w:rPr>
                <w:rFonts w:ascii="Arial" w:eastAsia="Times New Roman" w:hAnsi="Arial" w:cs="Arial"/>
                <w:b/>
                <w:bCs/>
                <w:color w:val="008000"/>
              </w:rPr>
              <w:t>Partner budget overview</w:t>
            </w:r>
          </w:p>
        </w:tc>
        <w:tc>
          <w:tcPr>
            <w:tcW w:w="1594" w:type="dxa"/>
            <w:tcBorders>
              <w:top w:val="nil"/>
              <w:left w:val="nil"/>
              <w:bottom w:val="nil"/>
              <w:right w:val="nil"/>
            </w:tcBorders>
            <w:shd w:val="clear" w:color="auto" w:fill="auto"/>
            <w:noWrap/>
            <w:hideMark/>
          </w:tcPr>
          <w:p w14:paraId="56D04A88" w14:textId="77777777" w:rsidR="00A07BD5" w:rsidRPr="00CF6A31" w:rsidRDefault="00A07BD5" w:rsidP="00A07BD5">
            <w:pPr>
              <w:rPr>
                <w:rFonts w:ascii="Arial" w:eastAsia="Times New Roman" w:hAnsi="Arial" w:cs="Arial"/>
                <w:b/>
                <w:bCs/>
                <w:color w:val="008000"/>
              </w:rPr>
            </w:pPr>
          </w:p>
        </w:tc>
        <w:tc>
          <w:tcPr>
            <w:tcW w:w="1750" w:type="dxa"/>
            <w:tcBorders>
              <w:top w:val="nil"/>
              <w:left w:val="nil"/>
              <w:bottom w:val="nil"/>
              <w:right w:val="nil"/>
            </w:tcBorders>
            <w:shd w:val="clear" w:color="auto" w:fill="auto"/>
            <w:noWrap/>
            <w:hideMark/>
          </w:tcPr>
          <w:p w14:paraId="0FC81A7A" w14:textId="77777777" w:rsidR="00A07BD5" w:rsidRPr="00CF6A31" w:rsidRDefault="00A07BD5" w:rsidP="00A07BD5">
            <w:pP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hideMark/>
          </w:tcPr>
          <w:p w14:paraId="0AAC7059" w14:textId="77777777" w:rsidR="00A07BD5" w:rsidRPr="00CF6A31" w:rsidRDefault="00A07BD5" w:rsidP="00A07BD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45EB863" w14:textId="77777777" w:rsidR="00A07BD5" w:rsidRPr="00CF6A31" w:rsidRDefault="00A07BD5" w:rsidP="00A07BD5">
            <w:pPr>
              <w:rPr>
                <w:rFonts w:ascii="Times New Roman" w:eastAsia="Times New Roman" w:hAnsi="Times New Roman" w:cs="Times New Roman"/>
                <w:sz w:val="20"/>
                <w:szCs w:val="20"/>
              </w:rPr>
            </w:pPr>
          </w:p>
        </w:tc>
        <w:tc>
          <w:tcPr>
            <w:tcW w:w="1517" w:type="dxa"/>
            <w:tcBorders>
              <w:top w:val="nil"/>
              <w:left w:val="nil"/>
              <w:bottom w:val="nil"/>
              <w:right w:val="nil"/>
            </w:tcBorders>
            <w:shd w:val="clear" w:color="auto" w:fill="auto"/>
            <w:noWrap/>
            <w:hideMark/>
          </w:tcPr>
          <w:p w14:paraId="10D46E55" w14:textId="77777777" w:rsidR="00A07BD5" w:rsidRPr="00CF6A31" w:rsidRDefault="00A07BD5" w:rsidP="00A07BD5">
            <w:pPr>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noWrap/>
            <w:hideMark/>
          </w:tcPr>
          <w:p w14:paraId="4099677B" w14:textId="77777777" w:rsidR="00A07BD5" w:rsidRPr="00CF6A31" w:rsidRDefault="00A07BD5" w:rsidP="00A07BD5">
            <w:pP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noWrap/>
            <w:hideMark/>
          </w:tcPr>
          <w:p w14:paraId="5823A0CA" w14:textId="77777777" w:rsidR="00A07BD5" w:rsidRPr="00CF6A31" w:rsidRDefault="00A07BD5" w:rsidP="00A07BD5">
            <w:pPr>
              <w:rPr>
                <w:rFonts w:ascii="Times New Roman" w:eastAsia="Times New Roman" w:hAnsi="Times New Roman" w:cs="Times New Roman"/>
                <w:sz w:val="20"/>
                <w:szCs w:val="20"/>
              </w:rPr>
            </w:pPr>
          </w:p>
        </w:tc>
      </w:tr>
      <w:tr w:rsidR="002C359C" w:rsidRPr="00B7283A" w14:paraId="488735E9" w14:textId="77777777" w:rsidTr="00527AAA">
        <w:trPr>
          <w:trHeight w:val="218"/>
        </w:trPr>
        <w:tc>
          <w:tcPr>
            <w:tcW w:w="2050" w:type="dxa"/>
            <w:gridSpan w:val="2"/>
            <w:tcBorders>
              <w:top w:val="nil"/>
              <w:left w:val="nil"/>
              <w:bottom w:val="nil"/>
              <w:right w:val="nil"/>
            </w:tcBorders>
            <w:shd w:val="clear" w:color="auto" w:fill="auto"/>
            <w:noWrap/>
            <w:hideMark/>
          </w:tcPr>
          <w:p w14:paraId="439D066B" w14:textId="6ACB2EAC" w:rsidR="00A07BD5" w:rsidRPr="00CF6A31" w:rsidRDefault="00527AAA" w:rsidP="00A07BD5">
            <w:pPr>
              <w:rPr>
                <w:rFonts w:ascii="Arial" w:eastAsia="Times New Roman" w:hAnsi="Arial" w:cs="Arial"/>
                <w:i/>
                <w:iCs/>
                <w:color w:val="0000FF"/>
                <w:sz w:val="16"/>
                <w:szCs w:val="16"/>
              </w:rPr>
            </w:pPr>
            <w:r w:rsidRPr="00CF6A31">
              <w:rPr>
                <w:rFonts w:ascii="Arial" w:eastAsia="Times New Roman" w:hAnsi="Arial" w:cs="Arial"/>
                <w:i/>
                <w:iCs/>
                <w:color w:val="0000FF"/>
                <w:sz w:val="16"/>
                <w:szCs w:val="16"/>
              </w:rPr>
              <w:t xml:space="preserve">table automatically filled in </w:t>
            </w:r>
            <w:r w:rsidR="00A07BD5" w:rsidRPr="00CF6A31">
              <w:rPr>
                <w:rFonts w:ascii="Arial" w:eastAsia="Times New Roman" w:hAnsi="Arial" w:cs="Arial"/>
                <w:i/>
                <w:iCs/>
                <w:color w:val="0000FF"/>
                <w:sz w:val="16"/>
                <w:szCs w:val="16"/>
              </w:rPr>
              <w:t>from PART D</w:t>
            </w:r>
          </w:p>
        </w:tc>
        <w:tc>
          <w:tcPr>
            <w:tcW w:w="1594" w:type="dxa"/>
            <w:tcBorders>
              <w:top w:val="nil"/>
              <w:left w:val="nil"/>
              <w:bottom w:val="nil"/>
              <w:right w:val="nil"/>
            </w:tcBorders>
            <w:shd w:val="clear" w:color="auto" w:fill="auto"/>
            <w:noWrap/>
            <w:hideMark/>
          </w:tcPr>
          <w:p w14:paraId="7A0C1A86" w14:textId="77777777" w:rsidR="00A07BD5" w:rsidRPr="00CF6A31" w:rsidRDefault="00A07BD5" w:rsidP="00A07BD5">
            <w:pPr>
              <w:rPr>
                <w:rFonts w:ascii="Arial" w:eastAsia="Times New Roman" w:hAnsi="Arial" w:cs="Arial"/>
                <w:i/>
                <w:iCs/>
                <w:color w:val="0000FF"/>
                <w:sz w:val="16"/>
                <w:szCs w:val="16"/>
              </w:rPr>
            </w:pPr>
          </w:p>
        </w:tc>
        <w:tc>
          <w:tcPr>
            <w:tcW w:w="1750" w:type="dxa"/>
            <w:tcBorders>
              <w:top w:val="nil"/>
              <w:left w:val="nil"/>
              <w:bottom w:val="nil"/>
              <w:right w:val="nil"/>
            </w:tcBorders>
            <w:shd w:val="clear" w:color="auto" w:fill="auto"/>
            <w:noWrap/>
            <w:hideMark/>
          </w:tcPr>
          <w:p w14:paraId="3D6276D9" w14:textId="77777777" w:rsidR="00A07BD5" w:rsidRPr="00CF6A31" w:rsidRDefault="00A07BD5" w:rsidP="00A07BD5">
            <w:pP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hideMark/>
          </w:tcPr>
          <w:p w14:paraId="05763987" w14:textId="77777777" w:rsidR="00A07BD5" w:rsidRPr="00CF6A31" w:rsidRDefault="00A07BD5" w:rsidP="00A07BD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2389A997" w14:textId="77777777" w:rsidR="00A07BD5" w:rsidRPr="00CF6A31" w:rsidRDefault="00A07BD5" w:rsidP="00A07BD5">
            <w:pPr>
              <w:rPr>
                <w:rFonts w:ascii="Times New Roman" w:eastAsia="Times New Roman" w:hAnsi="Times New Roman" w:cs="Times New Roman"/>
                <w:sz w:val="20"/>
                <w:szCs w:val="20"/>
              </w:rPr>
            </w:pPr>
          </w:p>
        </w:tc>
        <w:tc>
          <w:tcPr>
            <w:tcW w:w="1517" w:type="dxa"/>
            <w:tcBorders>
              <w:top w:val="nil"/>
              <w:left w:val="nil"/>
              <w:bottom w:val="nil"/>
              <w:right w:val="nil"/>
            </w:tcBorders>
            <w:shd w:val="clear" w:color="auto" w:fill="auto"/>
            <w:noWrap/>
            <w:hideMark/>
          </w:tcPr>
          <w:p w14:paraId="733BCC83" w14:textId="77777777" w:rsidR="00A07BD5" w:rsidRPr="00CF6A31" w:rsidRDefault="00A07BD5" w:rsidP="00A07BD5">
            <w:pPr>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noWrap/>
            <w:hideMark/>
          </w:tcPr>
          <w:p w14:paraId="5821A271" w14:textId="77777777" w:rsidR="00A07BD5" w:rsidRPr="00CF6A31" w:rsidRDefault="00A07BD5" w:rsidP="00A07BD5">
            <w:pP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noWrap/>
            <w:hideMark/>
          </w:tcPr>
          <w:p w14:paraId="1D61B5C6" w14:textId="77777777" w:rsidR="00A07BD5" w:rsidRPr="00CF6A31" w:rsidRDefault="00A07BD5" w:rsidP="00A07BD5">
            <w:pPr>
              <w:rPr>
                <w:rFonts w:ascii="Times New Roman" w:eastAsia="Times New Roman" w:hAnsi="Times New Roman" w:cs="Times New Roman"/>
                <w:sz w:val="20"/>
                <w:szCs w:val="20"/>
              </w:rPr>
            </w:pPr>
          </w:p>
        </w:tc>
      </w:tr>
      <w:tr w:rsidR="002C359C" w:rsidRPr="00B7283A" w14:paraId="68232D42" w14:textId="77777777" w:rsidTr="00527AAA">
        <w:trPr>
          <w:cantSplit/>
          <w:trHeight w:val="1134"/>
        </w:trPr>
        <w:tc>
          <w:tcPr>
            <w:tcW w:w="1026" w:type="dxa"/>
            <w:tcBorders>
              <w:top w:val="single" w:sz="8" w:space="0" w:color="auto"/>
              <w:left w:val="single" w:sz="8" w:space="0" w:color="auto"/>
              <w:bottom w:val="single" w:sz="8" w:space="0" w:color="auto"/>
              <w:right w:val="single" w:sz="8" w:space="0" w:color="auto"/>
            </w:tcBorders>
            <w:shd w:val="clear" w:color="000000" w:fill="BFBFBF"/>
            <w:hideMark/>
          </w:tcPr>
          <w:p w14:paraId="062C0257"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 xml:space="preserve">Partner </w:t>
            </w:r>
          </w:p>
        </w:tc>
        <w:tc>
          <w:tcPr>
            <w:tcW w:w="1024" w:type="dxa"/>
            <w:tcBorders>
              <w:top w:val="single" w:sz="8" w:space="0" w:color="auto"/>
              <w:left w:val="nil"/>
              <w:bottom w:val="nil"/>
              <w:right w:val="single" w:sz="4" w:space="0" w:color="auto"/>
            </w:tcBorders>
            <w:shd w:val="clear" w:color="000000" w:fill="BFBFBF"/>
            <w:hideMark/>
          </w:tcPr>
          <w:p w14:paraId="61627D26"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Staff costs</w:t>
            </w:r>
          </w:p>
        </w:tc>
        <w:tc>
          <w:tcPr>
            <w:tcW w:w="1594" w:type="dxa"/>
            <w:tcBorders>
              <w:top w:val="single" w:sz="8" w:space="0" w:color="auto"/>
              <w:left w:val="nil"/>
              <w:bottom w:val="nil"/>
              <w:right w:val="single" w:sz="4" w:space="0" w:color="auto"/>
            </w:tcBorders>
            <w:shd w:val="clear" w:color="000000" w:fill="BFBFBF"/>
            <w:hideMark/>
          </w:tcPr>
          <w:p w14:paraId="1A6807D4"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Office and administration</w:t>
            </w:r>
          </w:p>
        </w:tc>
        <w:tc>
          <w:tcPr>
            <w:tcW w:w="1750" w:type="dxa"/>
            <w:tcBorders>
              <w:top w:val="single" w:sz="8" w:space="0" w:color="auto"/>
              <w:left w:val="nil"/>
              <w:bottom w:val="nil"/>
              <w:right w:val="single" w:sz="4" w:space="0" w:color="auto"/>
            </w:tcBorders>
            <w:shd w:val="clear" w:color="000000" w:fill="BFBFBF"/>
            <w:hideMark/>
          </w:tcPr>
          <w:p w14:paraId="24010E82"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Travel and accommodation</w:t>
            </w:r>
          </w:p>
        </w:tc>
        <w:tc>
          <w:tcPr>
            <w:tcW w:w="1095" w:type="dxa"/>
            <w:tcBorders>
              <w:top w:val="single" w:sz="8" w:space="0" w:color="auto"/>
              <w:left w:val="nil"/>
              <w:bottom w:val="nil"/>
              <w:right w:val="single" w:sz="4" w:space="0" w:color="auto"/>
            </w:tcBorders>
            <w:shd w:val="clear" w:color="000000" w:fill="BFBFBF"/>
            <w:hideMark/>
          </w:tcPr>
          <w:p w14:paraId="5796576F"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External expertise and services</w:t>
            </w:r>
          </w:p>
        </w:tc>
        <w:tc>
          <w:tcPr>
            <w:tcW w:w="1250" w:type="dxa"/>
            <w:tcBorders>
              <w:top w:val="single" w:sz="8" w:space="0" w:color="auto"/>
              <w:left w:val="nil"/>
              <w:bottom w:val="nil"/>
              <w:right w:val="single" w:sz="4" w:space="0" w:color="auto"/>
            </w:tcBorders>
            <w:shd w:val="clear" w:color="000000" w:fill="BFBFBF"/>
            <w:hideMark/>
          </w:tcPr>
          <w:p w14:paraId="3DA51EBB"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Equipment</w:t>
            </w:r>
          </w:p>
        </w:tc>
        <w:tc>
          <w:tcPr>
            <w:tcW w:w="1517" w:type="dxa"/>
            <w:tcBorders>
              <w:top w:val="single" w:sz="8" w:space="0" w:color="auto"/>
              <w:left w:val="nil"/>
              <w:bottom w:val="nil"/>
              <w:right w:val="single" w:sz="4" w:space="0" w:color="auto"/>
            </w:tcBorders>
            <w:shd w:val="clear" w:color="000000" w:fill="BFBFBF"/>
            <w:hideMark/>
          </w:tcPr>
          <w:p w14:paraId="0298CADF"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Infrastructure and works</w:t>
            </w:r>
          </w:p>
        </w:tc>
        <w:tc>
          <w:tcPr>
            <w:tcW w:w="1174" w:type="dxa"/>
            <w:tcBorders>
              <w:top w:val="single" w:sz="8" w:space="0" w:color="auto"/>
              <w:left w:val="nil"/>
              <w:bottom w:val="nil"/>
              <w:right w:val="single" w:sz="4" w:space="0" w:color="auto"/>
            </w:tcBorders>
            <w:shd w:val="clear" w:color="000000" w:fill="BFBFBF"/>
            <w:hideMark/>
          </w:tcPr>
          <w:p w14:paraId="3AAB85CF"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Lump sum</w:t>
            </w:r>
          </w:p>
        </w:tc>
        <w:tc>
          <w:tcPr>
            <w:tcW w:w="926" w:type="dxa"/>
            <w:tcBorders>
              <w:top w:val="single" w:sz="8" w:space="0" w:color="auto"/>
              <w:left w:val="nil"/>
              <w:bottom w:val="single" w:sz="8" w:space="0" w:color="auto"/>
              <w:right w:val="single" w:sz="8" w:space="0" w:color="auto"/>
            </w:tcBorders>
            <w:shd w:val="clear" w:color="000000" w:fill="BFBFBF"/>
            <w:textDirection w:val="tbRl"/>
            <w:hideMark/>
          </w:tcPr>
          <w:p w14:paraId="613923E7" w14:textId="77777777" w:rsidR="00A07BD5" w:rsidRPr="00CF6A31" w:rsidRDefault="00A07BD5" w:rsidP="002C359C">
            <w:pPr>
              <w:ind w:left="113" w:right="113"/>
              <w:jc w:val="center"/>
              <w:rPr>
                <w:rFonts w:ascii="Arial" w:eastAsia="Times New Roman" w:hAnsi="Arial" w:cs="Arial"/>
                <w:b/>
                <w:bCs/>
                <w:sz w:val="20"/>
                <w:szCs w:val="20"/>
              </w:rPr>
            </w:pPr>
            <w:r w:rsidRPr="00CF6A31">
              <w:rPr>
                <w:rFonts w:ascii="Arial" w:eastAsia="Times New Roman" w:hAnsi="Arial" w:cs="Arial"/>
                <w:b/>
                <w:bCs/>
                <w:sz w:val="20"/>
                <w:szCs w:val="20"/>
              </w:rPr>
              <w:t>TOTAL BUDGET</w:t>
            </w:r>
          </w:p>
        </w:tc>
      </w:tr>
      <w:tr w:rsidR="00A07BD5" w:rsidRPr="00B7283A" w14:paraId="5CECFA8F"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288C1CBD"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PP1</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22373762"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3B547156"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318CB5B4"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7E237C79"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326B361A"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56075EEF"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174" w:type="dxa"/>
            <w:tcBorders>
              <w:top w:val="single" w:sz="8" w:space="0" w:color="auto"/>
              <w:left w:val="nil"/>
              <w:bottom w:val="single" w:sz="4" w:space="0" w:color="auto"/>
              <w:right w:val="single" w:sz="4" w:space="0" w:color="auto"/>
            </w:tcBorders>
            <w:shd w:val="clear" w:color="000000" w:fill="FFFF00"/>
            <w:noWrap/>
            <w:hideMark/>
          </w:tcPr>
          <w:p w14:paraId="73D1C858" w14:textId="77777777" w:rsidR="00A07BD5" w:rsidRPr="00CF6A31" w:rsidRDefault="00A07BD5" w:rsidP="00A07BD5">
            <w:pPr>
              <w:jc w:val="right"/>
              <w:rPr>
                <w:rFonts w:ascii="Arial" w:eastAsia="Times New Roman" w:hAnsi="Arial" w:cs="Arial"/>
                <w:i/>
                <w:iCs/>
                <w:sz w:val="16"/>
                <w:szCs w:val="16"/>
              </w:rPr>
            </w:pPr>
            <w:r w:rsidRPr="00CF6A31">
              <w:rPr>
                <w:rFonts w:ascii="Arial" w:eastAsia="Times New Roman" w:hAnsi="Arial" w:cs="Arial"/>
                <w:i/>
                <w:iCs/>
                <w:sz w:val="16"/>
                <w:szCs w:val="16"/>
              </w:rPr>
              <w:t>pre-filled from Lump sums</w:t>
            </w:r>
          </w:p>
        </w:tc>
        <w:tc>
          <w:tcPr>
            <w:tcW w:w="926" w:type="dxa"/>
            <w:tcBorders>
              <w:top w:val="nil"/>
              <w:left w:val="nil"/>
              <w:bottom w:val="single" w:sz="4" w:space="0" w:color="auto"/>
              <w:right w:val="single" w:sz="8" w:space="0" w:color="auto"/>
            </w:tcBorders>
            <w:shd w:val="clear" w:color="000000" w:fill="FFFF00"/>
            <w:noWrap/>
            <w:hideMark/>
          </w:tcPr>
          <w:p w14:paraId="51FFC9C9" w14:textId="77777777" w:rsidR="00A07BD5" w:rsidRPr="00CF6A31" w:rsidRDefault="00A07BD5" w:rsidP="00A07BD5">
            <w:pPr>
              <w:jc w:val="center"/>
              <w:rPr>
                <w:rFonts w:ascii="Arial" w:eastAsia="Times New Roman" w:hAnsi="Arial" w:cs="Arial"/>
                <w:i/>
                <w:iCs/>
                <w:sz w:val="20"/>
                <w:szCs w:val="20"/>
              </w:rPr>
            </w:pPr>
            <w:r w:rsidRPr="00CF6A31">
              <w:rPr>
                <w:rFonts w:ascii="Arial" w:eastAsia="Times New Roman" w:hAnsi="Arial" w:cs="Arial"/>
                <w:i/>
                <w:iCs/>
                <w:sz w:val="20"/>
                <w:szCs w:val="20"/>
              </w:rPr>
              <w:t>EUR</w:t>
            </w:r>
          </w:p>
        </w:tc>
      </w:tr>
      <w:tr w:rsidR="00A07BD5" w:rsidRPr="00B7283A" w14:paraId="09DF059A"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0A55384A" w14:textId="77777777" w:rsidR="00A07BD5" w:rsidRPr="00CF6A31" w:rsidRDefault="00A07BD5" w:rsidP="00A07BD5">
            <w:pPr>
              <w:jc w:val="center"/>
              <w:rPr>
                <w:rFonts w:ascii="Arial" w:eastAsia="Times New Roman" w:hAnsi="Arial" w:cs="Arial"/>
                <w:b/>
                <w:bCs/>
                <w:sz w:val="20"/>
                <w:szCs w:val="20"/>
              </w:rPr>
            </w:pPr>
            <w:r w:rsidRPr="00CF6A31">
              <w:rPr>
                <w:rFonts w:ascii="Arial" w:eastAsia="Times New Roman" w:hAnsi="Arial" w:cs="Arial"/>
                <w:b/>
                <w:bCs/>
                <w:sz w:val="20"/>
                <w:szCs w:val="20"/>
              </w:rPr>
              <w:t>PP2</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025D176C"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485847FA"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7DCE0F12"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52520CB"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5C68044E"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1D7A0825"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174" w:type="dxa"/>
            <w:tcBorders>
              <w:top w:val="nil"/>
              <w:left w:val="nil"/>
              <w:bottom w:val="single" w:sz="4" w:space="0" w:color="auto"/>
              <w:right w:val="single" w:sz="4" w:space="0" w:color="auto"/>
            </w:tcBorders>
            <w:shd w:val="clear" w:color="000000" w:fill="FFFF00"/>
            <w:noWrap/>
            <w:hideMark/>
          </w:tcPr>
          <w:p w14:paraId="6D9724D1" w14:textId="77777777" w:rsidR="00A07BD5" w:rsidRPr="00CF6A31" w:rsidRDefault="00A07BD5" w:rsidP="00A07BD5">
            <w:pPr>
              <w:jc w:val="right"/>
              <w:rPr>
                <w:rFonts w:ascii="Arial" w:eastAsia="Times New Roman" w:hAnsi="Arial" w:cs="Arial"/>
                <w:i/>
                <w:iCs/>
                <w:sz w:val="16"/>
                <w:szCs w:val="16"/>
              </w:rPr>
            </w:pPr>
            <w:r w:rsidRPr="00CF6A31">
              <w:rPr>
                <w:rFonts w:ascii="Arial" w:eastAsia="Times New Roman" w:hAnsi="Arial" w:cs="Arial"/>
                <w:i/>
                <w:iCs/>
                <w:sz w:val="16"/>
                <w:szCs w:val="16"/>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6C5AAA" w14:textId="77777777" w:rsidR="00A07BD5" w:rsidRPr="00CF6A31" w:rsidRDefault="00A07BD5" w:rsidP="00A07BD5">
            <w:pPr>
              <w:jc w:val="center"/>
              <w:rPr>
                <w:rFonts w:ascii="Arial" w:eastAsia="Times New Roman" w:hAnsi="Arial" w:cs="Arial"/>
                <w:i/>
                <w:iCs/>
                <w:sz w:val="20"/>
                <w:szCs w:val="20"/>
              </w:rPr>
            </w:pPr>
            <w:r w:rsidRPr="00CF6A31">
              <w:rPr>
                <w:rFonts w:ascii="Arial" w:eastAsia="Times New Roman" w:hAnsi="Arial" w:cs="Arial"/>
                <w:i/>
                <w:iCs/>
                <w:sz w:val="20"/>
                <w:szCs w:val="20"/>
              </w:rPr>
              <w:t>EUR</w:t>
            </w:r>
          </w:p>
        </w:tc>
      </w:tr>
      <w:tr w:rsidR="00A07BD5" w:rsidRPr="00B7283A" w14:paraId="509121CB" w14:textId="77777777" w:rsidTr="00527AAA">
        <w:trPr>
          <w:trHeight w:val="218"/>
        </w:trPr>
        <w:tc>
          <w:tcPr>
            <w:tcW w:w="1026" w:type="dxa"/>
            <w:tcBorders>
              <w:top w:val="nil"/>
              <w:left w:val="single" w:sz="8" w:space="0" w:color="auto"/>
              <w:bottom w:val="nil"/>
              <w:right w:val="single" w:sz="8" w:space="0" w:color="auto"/>
            </w:tcBorders>
            <w:shd w:val="clear" w:color="000000" w:fill="BFBFBF"/>
            <w:noWrap/>
            <w:hideMark/>
          </w:tcPr>
          <w:p w14:paraId="4BE69041" w14:textId="77777777" w:rsidR="00A07BD5" w:rsidRPr="00CF6A31" w:rsidRDefault="00A07BD5" w:rsidP="00A07BD5">
            <w:pPr>
              <w:jc w:val="center"/>
              <w:rPr>
                <w:rFonts w:ascii="Arial" w:eastAsia="Times New Roman" w:hAnsi="Arial" w:cs="Arial"/>
                <w:b/>
                <w:bCs/>
                <w:sz w:val="20"/>
                <w:szCs w:val="20"/>
              </w:rPr>
            </w:pPr>
            <w:proofErr w:type="spellStart"/>
            <w:r w:rsidRPr="00CF6A31">
              <w:rPr>
                <w:rFonts w:ascii="Arial" w:eastAsia="Times New Roman" w:hAnsi="Arial" w:cs="Arial"/>
                <w:b/>
                <w:bCs/>
                <w:sz w:val="20"/>
                <w:szCs w:val="20"/>
              </w:rPr>
              <w:t>PPn</w:t>
            </w:r>
            <w:proofErr w:type="spellEnd"/>
          </w:p>
        </w:tc>
        <w:tc>
          <w:tcPr>
            <w:tcW w:w="1024" w:type="dxa"/>
            <w:tcBorders>
              <w:top w:val="single" w:sz="8" w:space="0" w:color="auto"/>
              <w:left w:val="nil"/>
              <w:bottom w:val="single" w:sz="4" w:space="0" w:color="auto"/>
              <w:right w:val="single" w:sz="4" w:space="0" w:color="auto"/>
            </w:tcBorders>
            <w:shd w:val="clear" w:color="000000" w:fill="FFFF00"/>
            <w:noWrap/>
            <w:hideMark/>
          </w:tcPr>
          <w:p w14:paraId="6738E700"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0D02DF98"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42486F9C"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FEE7FA6"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2BA3E430"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4975DA08" w14:textId="77777777" w:rsidR="00A07BD5" w:rsidRPr="00CF6A31" w:rsidRDefault="00A07BD5" w:rsidP="00A07BD5">
            <w:pPr>
              <w:rPr>
                <w:rFonts w:ascii="Arial" w:eastAsia="Times New Roman" w:hAnsi="Arial" w:cs="Arial"/>
                <w:i/>
                <w:iCs/>
                <w:sz w:val="16"/>
                <w:szCs w:val="16"/>
              </w:rPr>
            </w:pPr>
            <w:r w:rsidRPr="00CF6A31">
              <w:rPr>
                <w:rFonts w:ascii="Arial" w:eastAsia="Times New Roman" w:hAnsi="Arial" w:cs="Arial"/>
                <w:i/>
                <w:iCs/>
                <w:sz w:val="16"/>
                <w:szCs w:val="16"/>
              </w:rPr>
              <w:t>pre-filled from PART B</w:t>
            </w:r>
          </w:p>
        </w:tc>
        <w:tc>
          <w:tcPr>
            <w:tcW w:w="1174" w:type="dxa"/>
            <w:tcBorders>
              <w:top w:val="nil"/>
              <w:left w:val="nil"/>
              <w:bottom w:val="single" w:sz="8" w:space="0" w:color="auto"/>
              <w:right w:val="single" w:sz="4" w:space="0" w:color="auto"/>
            </w:tcBorders>
            <w:shd w:val="clear" w:color="000000" w:fill="FFFF00"/>
            <w:noWrap/>
            <w:hideMark/>
          </w:tcPr>
          <w:p w14:paraId="493A4184" w14:textId="77777777" w:rsidR="00A07BD5" w:rsidRPr="00CF6A31" w:rsidRDefault="00A07BD5" w:rsidP="00A07BD5">
            <w:pPr>
              <w:jc w:val="right"/>
              <w:rPr>
                <w:rFonts w:ascii="Arial" w:eastAsia="Times New Roman" w:hAnsi="Arial" w:cs="Arial"/>
                <w:i/>
                <w:iCs/>
                <w:sz w:val="16"/>
                <w:szCs w:val="16"/>
              </w:rPr>
            </w:pPr>
            <w:r w:rsidRPr="00CF6A31">
              <w:rPr>
                <w:rFonts w:ascii="Arial" w:eastAsia="Times New Roman" w:hAnsi="Arial" w:cs="Arial"/>
                <w:i/>
                <w:iCs/>
                <w:sz w:val="16"/>
                <w:szCs w:val="16"/>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F05246" w14:textId="77777777" w:rsidR="00A07BD5" w:rsidRPr="00CF6A31" w:rsidRDefault="00A07BD5" w:rsidP="00A07BD5">
            <w:pPr>
              <w:jc w:val="center"/>
              <w:rPr>
                <w:rFonts w:ascii="Arial" w:eastAsia="Times New Roman" w:hAnsi="Arial" w:cs="Arial"/>
                <w:i/>
                <w:iCs/>
                <w:sz w:val="20"/>
                <w:szCs w:val="20"/>
              </w:rPr>
            </w:pPr>
            <w:r w:rsidRPr="00CF6A31">
              <w:rPr>
                <w:rFonts w:ascii="Arial" w:eastAsia="Times New Roman" w:hAnsi="Arial" w:cs="Arial"/>
                <w:i/>
                <w:iCs/>
                <w:sz w:val="20"/>
                <w:szCs w:val="20"/>
              </w:rPr>
              <w:t>EUR</w:t>
            </w:r>
          </w:p>
        </w:tc>
      </w:tr>
      <w:tr w:rsidR="00A07BD5" w:rsidRPr="00B7283A" w14:paraId="4C357E34" w14:textId="77777777" w:rsidTr="00527AAA">
        <w:trPr>
          <w:trHeight w:val="218"/>
        </w:trPr>
        <w:tc>
          <w:tcPr>
            <w:tcW w:w="1026" w:type="dxa"/>
            <w:tcBorders>
              <w:top w:val="single" w:sz="8" w:space="0" w:color="auto"/>
              <w:left w:val="single" w:sz="8" w:space="0" w:color="auto"/>
              <w:bottom w:val="single" w:sz="8" w:space="0" w:color="auto"/>
              <w:right w:val="single" w:sz="8" w:space="0" w:color="auto"/>
            </w:tcBorders>
            <w:shd w:val="clear" w:color="000000" w:fill="BFBFBF"/>
            <w:noWrap/>
            <w:hideMark/>
          </w:tcPr>
          <w:p w14:paraId="6ACA44D5" w14:textId="77777777" w:rsidR="00A07BD5" w:rsidRPr="00CF6A31" w:rsidRDefault="00A07BD5" w:rsidP="00A07BD5">
            <w:pPr>
              <w:rPr>
                <w:rFonts w:ascii="Arial" w:eastAsia="Times New Roman" w:hAnsi="Arial" w:cs="Arial"/>
                <w:b/>
                <w:bCs/>
                <w:sz w:val="20"/>
                <w:szCs w:val="20"/>
              </w:rPr>
            </w:pPr>
            <w:r w:rsidRPr="00CF6A31">
              <w:rPr>
                <w:rFonts w:ascii="Arial" w:eastAsia="Times New Roman" w:hAnsi="Arial" w:cs="Arial"/>
                <w:b/>
                <w:bCs/>
                <w:sz w:val="20"/>
                <w:szCs w:val="20"/>
              </w:rPr>
              <w:t>Total</w:t>
            </w:r>
          </w:p>
        </w:tc>
        <w:tc>
          <w:tcPr>
            <w:tcW w:w="1024" w:type="dxa"/>
            <w:tcBorders>
              <w:top w:val="nil"/>
              <w:left w:val="nil"/>
              <w:bottom w:val="single" w:sz="8" w:space="0" w:color="auto"/>
              <w:right w:val="single" w:sz="4" w:space="0" w:color="auto"/>
            </w:tcBorders>
            <w:shd w:val="clear" w:color="000000" w:fill="BFBFBF"/>
            <w:noWrap/>
            <w:hideMark/>
          </w:tcPr>
          <w:p w14:paraId="6CBF8248"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1594" w:type="dxa"/>
            <w:tcBorders>
              <w:top w:val="nil"/>
              <w:left w:val="nil"/>
              <w:bottom w:val="single" w:sz="8" w:space="0" w:color="auto"/>
              <w:right w:val="single" w:sz="4" w:space="0" w:color="auto"/>
            </w:tcBorders>
            <w:shd w:val="clear" w:color="000000" w:fill="BFBFBF"/>
            <w:noWrap/>
            <w:hideMark/>
          </w:tcPr>
          <w:p w14:paraId="09F5FB5F"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1750" w:type="dxa"/>
            <w:tcBorders>
              <w:top w:val="nil"/>
              <w:left w:val="nil"/>
              <w:bottom w:val="single" w:sz="8" w:space="0" w:color="auto"/>
              <w:right w:val="single" w:sz="4" w:space="0" w:color="auto"/>
            </w:tcBorders>
            <w:shd w:val="clear" w:color="000000" w:fill="BFBFBF"/>
            <w:noWrap/>
            <w:hideMark/>
          </w:tcPr>
          <w:p w14:paraId="3CB91EB0"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1095" w:type="dxa"/>
            <w:tcBorders>
              <w:top w:val="nil"/>
              <w:left w:val="nil"/>
              <w:bottom w:val="single" w:sz="8" w:space="0" w:color="auto"/>
              <w:right w:val="single" w:sz="4" w:space="0" w:color="auto"/>
            </w:tcBorders>
            <w:shd w:val="clear" w:color="000000" w:fill="BFBFBF"/>
            <w:noWrap/>
            <w:hideMark/>
          </w:tcPr>
          <w:p w14:paraId="24DB221A"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1250" w:type="dxa"/>
            <w:tcBorders>
              <w:top w:val="nil"/>
              <w:left w:val="nil"/>
              <w:bottom w:val="single" w:sz="8" w:space="0" w:color="auto"/>
              <w:right w:val="single" w:sz="4" w:space="0" w:color="auto"/>
            </w:tcBorders>
            <w:shd w:val="clear" w:color="000000" w:fill="BFBFBF"/>
            <w:noWrap/>
            <w:hideMark/>
          </w:tcPr>
          <w:p w14:paraId="05B802F6"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1517" w:type="dxa"/>
            <w:tcBorders>
              <w:top w:val="nil"/>
              <w:left w:val="nil"/>
              <w:bottom w:val="single" w:sz="8" w:space="0" w:color="auto"/>
              <w:right w:val="single" w:sz="4" w:space="0" w:color="auto"/>
            </w:tcBorders>
            <w:shd w:val="clear" w:color="000000" w:fill="BFBFBF"/>
            <w:noWrap/>
            <w:hideMark/>
          </w:tcPr>
          <w:p w14:paraId="7F563DBA"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1174" w:type="dxa"/>
            <w:tcBorders>
              <w:top w:val="nil"/>
              <w:left w:val="nil"/>
              <w:bottom w:val="single" w:sz="8" w:space="0" w:color="auto"/>
              <w:right w:val="single" w:sz="4" w:space="0" w:color="auto"/>
            </w:tcBorders>
            <w:shd w:val="clear" w:color="000000" w:fill="BFBFBF"/>
            <w:noWrap/>
            <w:hideMark/>
          </w:tcPr>
          <w:p w14:paraId="2A8B08C6"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c>
          <w:tcPr>
            <w:tcW w:w="926" w:type="dxa"/>
            <w:tcBorders>
              <w:top w:val="single" w:sz="8" w:space="0" w:color="auto"/>
              <w:left w:val="nil"/>
              <w:bottom w:val="single" w:sz="8" w:space="0" w:color="auto"/>
              <w:right w:val="single" w:sz="8" w:space="0" w:color="auto"/>
            </w:tcBorders>
            <w:shd w:val="clear" w:color="000000" w:fill="BFBFBF"/>
            <w:noWrap/>
            <w:hideMark/>
          </w:tcPr>
          <w:p w14:paraId="32DC65AD" w14:textId="77777777" w:rsidR="00A07BD5" w:rsidRPr="00CF6A31" w:rsidRDefault="00A07BD5" w:rsidP="00A07BD5">
            <w:pPr>
              <w:jc w:val="right"/>
              <w:rPr>
                <w:rFonts w:ascii="Arial" w:eastAsia="Times New Roman" w:hAnsi="Arial" w:cs="Arial"/>
                <w:i/>
                <w:iCs/>
                <w:sz w:val="20"/>
                <w:szCs w:val="20"/>
              </w:rPr>
            </w:pPr>
            <w:r w:rsidRPr="00CF6A31">
              <w:rPr>
                <w:rFonts w:ascii="Arial" w:eastAsia="Times New Roman" w:hAnsi="Arial" w:cs="Arial"/>
                <w:i/>
                <w:iCs/>
                <w:sz w:val="20"/>
                <w:szCs w:val="20"/>
              </w:rPr>
              <w:t> </w:t>
            </w:r>
          </w:p>
        </w:tc>
      </w:tr>
    </w:tbl>
    <w:p w14:paraId="4D95B8BF" w14:textId="77777777" w:rsidR="00D72424" w:rsidRPr="00B7283A" w:rsidRDefault="00D72424" w:rsidP="00565F1A">
      <w:pPr>
        <w:jc w:val="both"/>
        <w:rPr>
          <w:rFonts w:ascii="Trebuchet MS" w:hAnsi="Trebuchet MS"/>
        </w:rPr>
      </w:pPr>
    </w:p>
    <w:p w14:paraId="03DD45EA" w14:textId="77777777" w:rsidR="00D72424" w:rsidRPr="00B7283A" w:rsidRDefault="00D72424" w:rsidP="00565F1A">
      <w:pPr>
        <w:jc w:val="both"/>
        <w:rPr>
          <w:rFonts w:ascii="Trebuchet MS" w:hAnsi="Trebuchet MS"/>
        </w:rPr>
      </w:pPr>
    </w:p>
    <w:p w14:paraId="617240D2" w14:textId="77777777" w:rsidR="00286317" w:rsidRPr="00B7283A" w:rsidRDefault="00286317" w:rsidP="00286317">
      <w:pPr>
        <w:rPr>
          <w:rFonts w:ascii="Trebuchet MS" w:eastAsia="Franklin Gothic Book" w:hAnsi="Trebuchet MS"/>
          <w:b/>
          <w:color w:val="FF0000"/>
          <w:sz w:val="24"/>
          <w:szCs w:val="24"/>
        </w:rPr>
      </w:pPr>
      <w:r w:rsidRPr="00B7283A">
        <w:rPr>
          <w:rFonts w:ascii="Trebuchet MS" w:eastAsia="Franklin Gothic Book" w:hAnsi="Trebuchet MS"/>
          <w:b/>
          <w:color w:val="FF0000"/>
          <w:sz w:val="24"/>
          <w:szCs w:val="24"/>
        </w:rPr>
        <w:t>Partner Budget Options</w:t>
      </w:r>
    </w:p>
    <w:p w14:paraId="772D9439" w14:textId="77777777" w:rsidR="00286317" w:rsidRPr="00B7283A" w:rsidRDefault="00286317" w:rsidP="00286317">
      <w:pPr>
        <w:rPr>
          <w:rFonts w:ascii="Trebuchet MS" w:eastAsia="Franklin Gothic Book" w:hAnsi="Trebuchet M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tblGrid>
      <w:tr w:rsidR="00B13C61" w:rsidRPr="00B7283A" w14:paraId="784C1379" w14:textId="77777777" w:rsidTr="00756BE6">
        <w:tc>
          <w:tcPr>
            <w:tcW w:w="9286" w:type="dxa"/>
          </w:tcPr>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13C61" w:rsidRPr="00B7283A" w14:paraId="17B4EF03" w14:textId="77777777" w:rsidTr="009F52E8">
              <w:tc>
                <w:tcPr>
                  <w:tcW w:w="846" w:type="dxa"/>
                </w:tcPr>
                <w:p w14:paraId="0AF87199" w14:textId="7777777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tc>
              <w:tc>
                <w:tcPr>
                  <w:tcW w:w="8788" w:type="dxa"/>
                </w:tcPr>
                <w:p w14:paraId="782AA97C" w14:textId="65F9F83B"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Staff costs flat rate (</w:t>
                  </w:r>
                  <w:r w:rsidR="005F105B" w:rsidRPr="00B7283A">
                    <w:rPr>
                      <w:rFonts w:ascii="Trebuchet MS" w:eastAsia="Franklin Gothic Book" w:hAnsi="Trebuchet MS"/>
                      <w:color w:val="FF0000"/>
                    </w:rPr>
                    <w:t xml:space="preserve">up to </w:t>
                  </w:r>
                  <w:r w:rsidRPr="00B7283A">
                    <w:rPr>
                      <w:rFonts w:ascii="Trebuchet MS" w:eastAsia="Franklin Gothic Book" w:hAnsi="Trebuchet MS"/>
                      <w:color w:val="FF0000"/>
                    </w:rPr>
                    <w:t>20% of direct costs</w:t>
                  </w:r>
                  <w:r w:rsidR="009275FA" w:rsidRPr="00B7283A">
                    <w:rPr>
                      <w:color w:val="FF0000"/>
                    </w:rPr>
                    <w:t xml:space="preserve"> </w:t>
                  </w:r>
                  <w:r w:rsidR="009275FA" w:rsidRPr="00B7283A">
                    <w:rPr>
                      <w:rFonts w:ascii="Trebuchet MS" w:eastAsia="Franklin Gothic Book" w:hAnsi="Trebuchet MS"/>
                      <w:color w:val="FF0000"/>
                    </w:rPr>
                    <w:t>of the operation</w:t>
                  </w:r>
                  <w:r w:rsidRPr="00B7283A">
                    <w:rPr>
                      <w:rFonts w:ascii="Trebuchet MS" w:eastAsia="Franklin Gothic Book" w:hAnsi="Trebuchet MS"/>
                      <w:color w:val="FF0000"/>
                    </w:rPr>
                    <w:t>)</w:t>
                  </w:r>
                </w:p>
              </w:tc>
            </w:tr>
            <w:tr w:rsidR="00B13C61" w:rsidRPr="00B7283A" w14:paraId="72878A53" w14:textId="77777777" w:rsidTr="009F52E8">
              <w:tc>
                <w:tcPr>
                  <w:tcW w:w="846" w:type="dxa"/>
                </w:tcPr>
                <w:p w14:paraId="13420E66" w14:textId="7777777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tc>
              <w:tc>
                <w:tcPr>
                  <w:tcW w:w="8788" w:type="dxa"/>
                </w:tcPr>
                <w:p w14:paraId="682F1D65" w14:textId="41B4E24D"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Office and administration flat rate based on direct staff costs (</w:t>
                  </w:r>
                  <w:r w:rsidR="005F105B" w:rsidRPr="00B7283A">
                    <w:rPr>
                      <w:rFonts w:ascii="Trebuchet MS" w:eastAsia="Franklin Gothic Book" w:hAnsi="Trebuchet MS"/>
                      <w:color w:val="FF0000"/>
                    </w:rPr>
                    <w:t xml:space="preserve">up to </w:t>
                  </w:r>
                  <w:r w:rsidRPr="00B7283A">
                    <w:rPr>
                      <w:rFonts w:ascii="Trebuchet MS" w:eastAsia="Franklin Gothic Book" w:hAnsi="Trebuchet MS"/>
                      <w:color w:val="FF0000"/>
                    </w:rPr>
                    <w:t>15% of direct Staff costs)</w:t>
                  </w:r>
                </w:p>
              </w:tc>
            </w:tr>
            <w:tr w:rsidR="00B13C61" w:rsidRPr="00B7283A" w14:paraId="557BCE54" w14:textId="77777777" w:rsidTr="009F52E8">
              <w:tc>
                <w:tcPr>
                  <w:tcW w:w="846" w:type="dxa"/>
                </w:tcPr>
                <w:p w14:paraId="7E248209" w14:textId="7777777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p w14:paraId="54D27BCD" w14:textId="7793E13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tc>
              <w:tc>
                <w:tcPr>
                  <w:tcW w:w="8788" w:type="dxa"/>
                </w:tcPr>
                <w:p w14:paraId="29E445CF" w14:textId="60528B32"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Travel and accommodation flat rate based on direct staff costs (</w:t>
                  </w:r>
                  <w:ins w:id="1" w:author="KRASIMIRA VALENTINOVA STOYANOVA-PEIKOVA" w:date="2025-01-28T16:05:00Z">
                    <w:r w:rsidR="001D600D">
                      <w:rPr>
                        <w:rFonts w:ascii="Trebuchet MS" w:eastAsia="Franklin Gothic Book" w:hAnsi="Trebuchet MS"/>
                        <w:color w:val="FF0000"/>
                      </w:rPr>
                      <w:t xml:space="preserve">up to </w:t>
                    </w:r>
                  </w:ins>
                  <w:r w:rsidRPr="00B7283A">
                    <w:rPr>
                      <w:rFonts w:ascii="Trebuchet MS" w:eastAsia="Franklin Gothic Book" w:hAnsi="Trebuchet MS"/>
                      <w:color w:val="FF0000"/>
                    </w:rPr>
                    <w:t>15% of direct Staff costs)</w:t>
                  </w:r>
                </w:p>
                <w:p w14:paraId="6174B620" w14:textId="2C4EFBC9" w:rsidR="007B1401" w:rsidRPr="00B7283A" w:rsidRDefault="007B1401" w:rsidP="007B1401">
                  <w:pPr>
                    <w:rPr>
                      <w:rFonts w:ascii="Trebuchet MS" w:eastAsia="Franklin Gothic Book" w:hAnsi="Trebuchet MS"/>
                      <w:color w:val="FF0000"/>
                      <w:lang w:val="en-GB"/>
                    </w:rPr>
                  </w:pPr>
                </w:p>
              </w:tc>
            </w:tr>
            <w:tr w:rsidR="00B13C61" w:rsidRPr="00B7283A" w14:paraId="3F9B7253" w14:textId="77777777" w:rsidTr="009F52E8">
              <w:tc>
                <w:tcPr>
                  <w:tcW w:w="846" w:type="dxa"/>
                </w:tcPr>
                <w:p w14:paraId="09A74B27" w14:textId="0E92D143" w:rsidR="007B1401" w:rsidRPr="00B7283A" w:rsidRDefault="007B1401" w:rsidP="009F52E8">
                  <w:pPr>
                    <w:rPr>
                      <w:rFonts w:ascii="Trebuchet MS" w:eastAsia="Franklin Gothic Book" w:hAnsi="Trebuchet MS"/>
                      <w:color w:val="FF0000"/>
                      <w:lang w:val="en-GB"/>
                    </w:rPr>
                  </w:pPr>
                </w:p>
              </w:tc>
              <w:tc>
                <w:tcPr>
                  <w:tcW w:w="8788" w:type="dxa"/>
                </w:tcPr>
                <w:p w14:paraId="71FADA73" w14:textId="79EA8824" w:rsidR="007B1401" w:rsidRPr="00B7283A" w:rsidRDefault="007B1401" w:rsidP="008712A4">
                  <w:pPr>
                    <w:rPr>
                      <w:rFonts w:ascii="Trebuchet MS" w:eastAsia="Franklin Gothic Book" w:hAnsi="Trebuchet MS"/>
                      <w:color w:val="FF0000"/>
                      <w:lang w:val="en-GB"/>
                    </w:rPr>
                  </w:pPr>
                </w:p>
              </w:tc>
            </w:tr>
          </w:tbl>
          <w:p w14:paraId="497DC06E" w14:textId="77777777" w:rsidR="007B1401" w:rsidRPr="00B7283A" w:rsidRDefault="007B1401">
            <w:pPr>
              <w:rPr>
                <w:color w:val="FF0000"/>
                <w:lang w:val="en-GB"/>
              </w:rPr>
            </w:pPr>
          </w:p>
        </w:tc>
      </w:tr>
    </w:tbl>
    <w:p w14:paraId="4D6125FC" w14:textId="58176348" w:rsidR="001D06BA" w:rsidRPr="00B7283A" w:rsidRDefault="0062594E" w:rsidP="001D06BA">
      <w:pPr>
        <w:jc w:val="both"/>
        <w:rPr>
          <w:rFonts w:ascii="Trebuchet MS" w:eastAsia="Franklin Gothic Book" w:hAnsi="Trebuchet MS"/>
          <w:b/>
          <w:sz w:val="24"/>
          <w:szCs w:val="24"/>
        </w:rPr>
      </w:pPr>
      <w:r w:rsidRPr="00B7283A">
        <w:rPr>
          <w:rFonts w:ascii="Trebuchet MS" w:eastAsia="Franklin Gothic Book" w:hAnsi="Trebuchet MS"/>
          <w:b/>
          <w:sz w:val="24"/>
          <w:szCs w:val="24"/>
        </w:rPr>
        <w:t>Partner Budget</w:t>
      </w:r>
    </w:p>
    <w:p w14:paraId="290B629B" w14:textId="043927DD" w:rsidR="001D06BA" w:rsidRPr="00B7283A" w:rsidRDefault="001D06BA" w:rsidP="001D06BA">
      <w:pPr>
        <w:jc w:val="both"/>
        <w:rPr>
          <w:rFonts w:ascii="Trebuchet MS" w:eastAsia="Franklin Gothic Book" w:hAnsi="Trebuchet MS"/>
          <w:b/>
          <w:sz w:val="24"/>
          <w:szCs w:val="24"/>
        </w:rPr>
      </w:pPr>
    </w:p>
    <w:p w14:paraId="1FBB065B" w14:textId="28B7AFF6" w:rsidR="001D06BA" w:rsidRPr="00B7283A" w:rsidRDefault="001D06BA" w:rsidP="0005626E">
      <w:pPr>
        <w:pStyle w:val="ListParagraph"/>
        <w:numPr>
          <w:ilvl w:val="0"/>
          <w:numId w:val="46"/>
        </w:numPr>
        <w:jc w:val="both"/>
        <w:rPr>
          <w:rFonts w:ascii="Trebuchet MS" w:eastAsia="Franklin Gothic Book" w:hAnsi="Trebuchet MS"/>
          <w:b/>
          <w:sz w:val="24"/>
          <w:szCs w:val="24"/>
        </w:rPr>
      </w:pPr>
      <w:r w:rsidRPr="00B7283A">
        <w:rPr>
          <w:rFonts w:ascii="Trebuchet MS" w:eastAsia="Franklin Gothic Book" w:hAnsi="Trebuchet MS"/>
          <w:b/>
          <w:sz w:val="24"/>
          <w:szCs w:val="24"/>
        </w:rPr>
        <w:t>Staff costs</w:t>
      </w:r>
      <w:r w:rsidR="0005626E" w:rsidRPr="00B7283A">
        <w:rPr>
          <w:rFonts w:ascii="Trebuchet MS" w:eastAsia="Franklin Gothic Book" w:hAnsi="Trebuchet MS"/>
          <w:b/>
          <w:sz w:val="24"/>
          <w:szCs w:val="24"/>
        </w:rPr>
        <w:t xml:space="preserve"> - flat rate of 20%</w:t>
      </w:r>
      <w:r w:rsidR="00903FAA" w:rsidRPr="00B7283A">
        <w:rPr>
          <w:rFonts w:ascii="Trebuchet MS" w:eastAsia="Franklin Gothic Book" w:hAnsi="Trebuchet MS"/>
          <w:b/>
          <w:sz w:val="24"/>
          <w:szCs w:val="24"/>
        </w:rPr>
        <w:t xml:space="preserve"> (up to)</w:t>
      </w:r>
    </w:p>
    <w:p w14:paraId="50E325CA" w14:textId="0A8C6F0B" w:rsidR="001D06BA" w:rsidRPr="00B7283A" w:rsidRDefault="0005626E" w:rsidP="001D06BA">
      <w:pPr>
        <w:jc w:val="both"/>
        <w:rPr>
          <w:rFonts w:ascii="Trebuchet MS" w:eastAsia="Franklin Gothic Book" w:hAnsi="Trebuchet MS"/>
          <w:i/>
          <w:color w:val="FF0000"/>
          <w:sz w:val="24"/>
          <w:szCs w:val="24"/>
        </w:rPr>
      </w:pPr>
      <w:r w:rsidRPr="00B7283A">
        <w:rPr>
          <w:rFonts w:ascii="Trebuchet MS" w:eastAsia="Franklin Gothic Book" w:hAnsi="Trebuchet MS"/>
          <w:i/>
          <w:color w:val="FF0000"/>
          <w:sz w:val="24"/>
          <w:szCs w:val="24"/>
        </w:rPr>
        <w:t>Total Staff costs flat rate is calculated by applying the rate (%) to the sum of direct costs under external expertise and services, equipment and infrastructure and works</w:t>
      </w:r>
      <w:r w:rsidR="00104578" w:rsidRPr="00B7283A">
        <w:rPr>
          <w:rFonts w:ascii="Trebuchet MS" w:eastAsia="Franklin Gothic Book" w:hAnsi="Trebuchet MS"/>
          <w:i/>
          <w:color w:val="FF0000"/>
          <w:sz w:val="24"/>
          <w:szCs w:val="24"/>
        </w:rPr>
        <w:t xml:space="preserve"> (as soon as the amounts are filled in within these budget lines)</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B7283A" w14:paraId="26EB6A5F" w14:textId="77777777" w:rsidTr="00DF55E0">
        <w:tc>
          <w:tcPr>
            <w:tcW w:w="6392" w:type="dxa"/>
            <w:tcBorders>
              <w:top w:val="single" w:sz="12" w:space="0" w:color="D9D9D9"/>
              <w:left w:val="single" w:sz="12" w:space="0" w:color="D9D9D9"/>
              <w:right w:val="single" w:sz="12" w:space="0" w:color="D9D9D9"/>
            </w:tcBorders>
            <w:shd w:val="clear" w:color="auto" w:fill="auto"/>
          </w:tcPr>
          <w:p w14:paraId="44906692"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Flat rate for staff costs</w:t>
            </w:r>
          </w:p>
        </w:tc>
        <w:tc>
          <w:tcPr>
            <w:tcW w:w="2338" w:type="dxa"/>
            <w:tcBorders>
              <w:top w:val="single" w:sz="12" w:space="0" w:color="D9D9D9"/>
              <w:left w:val="single" w:sz="12" w:space="0" w:color="D9D9D9"/>
              <w:right w:val="single" w:sz="12" w:space="0" w:color="D9D9D9"/>
            </w:tcBorders>
          </w:tcPr>
          <w:p w14:paraId="72BBBA6A"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Total</w:t>
            </w:r>
          </w:p>
        </w:tc>
      </w:tr>
      <w:tr w:rsidR="00104578" w:rsidRPr="00B7283A" w14:paraId="6D19E110" w14:textId="77777777" w:rsidTr="00DF55E0">
        <w:tc>
          <w:tcPr>
            <w:tcW w:w="6392" w:type="dxa"/>
            <w:shd w:val="clear" w:color="auto" w:fill="D9D9D9"/>
          </w:tcPr>
          <w:p w14:paraId="305C8DB6" w14:textId="77777777" w:rsidR="00104578" w:rsidRPr="00B7283A"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69B558BB" w14:textId="77777777" w:rsidR="00104578" w:rsidRPr="00B7283A" w:rsidRDefault="00104578" w:rsidP="00753E8E">
            <w:pPr>
              <w:spacing w:before="60" w:after="60"/>
              <w:rPr>
                <w:rFonts w:ascii="Trebuchet MS" w:eastAsia="Franklin Gothic Book" w:hAnsi="Trebuchet MS" w:cs="Times New Roman"/>
                <w:i/>
                <w:sz w:val="20"/>
                <w:szCs w:val="20"/>
              </w:rPr>
            </w:pPr>
            <w:r w:rsidRPr="00B7283A">
              <w:rPr>
                <w:rFonts w:ascii="Trebuchet MS" w:eastAsia="Franklin Gothic Book" w:hAnsi="Trebuchet MS" w:cs="Times New Roman"/>
                <w:i/>
                <w:sz w:val="20"/>
                <w:szCs w:val="20"/>
              </w:rPr>
              <w:t>Automatically filled in</w:t>
            </w:r>
          </w:p>
        </w:tc>
      </w:tr>
    </w:tbl>
    <w:p w14:paraId="147D50E4" w14:textId="595AEF24" w:rsidR="001D06BA" w:rsidRPr="00B7283A" w:rsidRDefault="001D06BA" w:rsidP="001D06BA">
      <w:pPr>
        <w:jc w:val="both"/>
        <w:rPr>
          <w:rFonts w:ascii="Trebuchet MS" w:eastAsia="Franklin Gothic Book" w:hAnsi="Trebuchet MS"/>
          <w:b/>
          <w:sz w:val="24"/>
          <w:szCs w:val="24"/>
        </w:rPr>
      </w:pPr>
    </w:p>
    <w:p w14:paraId="431D21F2" w14:textId="77777777" w:rsidR="002C37F2" w:rsidRPr="00B7283A" w:rsidRDefault="002C37F2" w:rsidP="001D06BA">
      <w:pPr>
        <w:jc w:val="both"/>
        <w:rPr>
          <w:rFonts w:ascii="Arial" w:eastAsia="Times New Roman" w:hAnsi="Arial" w:cs="Arial"/>
          <w:b/>
          <w:bCs/>
          <w:i/>
          <w:iCs/>
          <w:color w:val="008000"/>
        </w:rPr>
      </w:pPr>
    </w:p>
    <w:p w14:paraId="109520C2" w14:textId="7436B311" w:rsidR="001D06BA" w:rsidRPr="00B7283A" w:rsidRDefault="002C37F2" w:rsidP="00F10F09">
      <w:pPr>
        <w:pStyle w:val="ListParagraph"/>
        <w:numPr>
          <w:ilvl w:val="0"/>
          <w:numId w:val="46"/>
        </w:numPr>
        <w:jc w:val="both"/>
        <w:rPr>
          <w:rFonts w:ascii="Trebuchet MS" w:eastAsia="Franklin Gothic Book" w:hAnsi="Trebuchet MS"/>
          <w:b/>
          <w:sz w:val="24"/>
          <w:szCs w:val="24"/>
        </w:rPr>
      </w:pPr>
      <w:r w:rsidRPr="00B7283A">
        <w:rPr>
          <w:rFonts w:ascii="Trebuchet MS" w:eastAsia="Times New Roman" w:hAnsi="Trebuchet MS" w:cs="Arial"/>
          <w:b/>
          <w:bCs/>
          <w:iCs/>
          <w:sz w:val="24"/>
          <w:szCs w:val="24"/>
        </w:rPr>
        <w:t>Office and administration</w:t>
      </w:r>
      <w:r w:rsidRPr="00B7283A">
        <w:rPr>
          <w:rFonts w:ascii="Trebuchet MS" w:eastAsia="Times New Roman" w:hAnsi="Trebuchet MS" w:cs="Arial"/>
          <w:b/>
          <w:bCs/>
          <w:i/>
          <w:iCs/>
          <w:sz w:val="24"/>
          <w:szCs w:val="24"/>
        </w:rPr>
        <w:t xml:space="preserve"> - flat rate of 15%</w:t>
      </w:r>
      <w:r w:rsidR="00903FAA" w:rsidRPr="00B7283A">
        <w:rPr>
          <w:rFonts w:ascii="Trebuchet MS" w:eastAsia="Times New Roman" w:hAnsi="Trebuchet MS" w:cs="Arial"/>
          <w:b/>
          <w:bCs/>
          <w:i/>
          <w:iCs/>
          <w:sz w:val="24"/>
          <w:szCs w:val="24"/>
        </w:rPr>
        <w:t xml:space="preserve"> (</w:t>
      </w:r>
      <w:r w:rsidR="00F139B4" w:rsidRPr="00B7283A">
        <w:rPr>
          <w:rFonts w:ascii="Trebuchet MS" w:eastAsia="Times New Roman" w:hAnsi="Trebuchet MS" w:cs="Arial"/>
          <w:b/>
          <w:bCs/>
          <w:i/>
          <w:iCs/>
          <w:sz w:val="24"/>
          <w:szCs w:val="24"/>
        </w:rPr>
        <w:t>up to</w:t>
      </w:r>
      <w:r w:rsidR="00903FAA" w:rsidRPr="00B7283A">
        <w:rPr>
          <w:rFonts w:ascii="Trebuchet MS" w:eastAsia="Times New Roman" w:hAnsi="Trebuchet MS" w:cs="Arial"/>
          <w:b/>
          <w:bCs/>
          <w:i/>
          <w:iCs/>
          <w:sz w:val="24"/>
          <w:szCs w:val="24"/>
        </w:rPr>
        <w:t>)</w:t>
      </w:r>
    </w:p>
    <w:p w14:paraId="0568BA5E" w14:textId="399C1A5A" w:rsidR="002C37F2" w:rsidRPr="00B7283A" w:rsidRDefault="0005626E" w:rsidP="001D06BA">
      <w:pPr>
        <w:jc w:val="both"/>
        <w:rPr>
          <w:rFonts w:ascii="Trebuchet MS" w:eastAsia="Franklin Gothic Book" w:hAnsi="Trebuchet MS"/>
          <w:b/>
          <w:color w:val="FF0000"/>
          <w:sz w:val="24"/>
          <w:szCs w:val="24"/>
        </w:rPr>
      </w:pPr>
      <w:r w:rsidRPr="00B7283A">
        <w:rPr>
          <w:rFonts w:ascii="Trebuchet MS" w:eastAsia="Franklin Gothic Book" w:hAnsi="Trebuchet MS"/>
          <w:i/>
          <w:color w:val="FF0000"/>
          <w:sz w:val="24"/>
          <w:szCs w:val="24"/>
        </w:rPr>
        <w:t>Total Office and administrative costs flat rate is calculated by applying the rate (%) to the total Staff costs</w:t>
      </w:r>
      <w:r w:rsidR="00104578" w:rsidRPr="00B7283A">
        <w:rPr>
          <w:rFonts w:ascii="Trebuchet MS" w:eastAsia="Franklin Gothic Book" w:hAnsi="Trebuchet MS"/>
          <w:i/>
          <w:color w:val="FF0000"/>
          <w:sz w:val="24"/>
          <w:szCs w:val="24"/>
        </w:rPr>
        <w:t xml:space="preserve"> </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B7283A" w14:paraId="326EB846" w14:textId="77777777" w:rsidTr="00DF55E0">
        <w:tc>
          <w:tcPr>
            <w:tcW w:w="6392" w:type="dxa"/>
            <w:tcBorders>
              <w:top w:val="single" w:sz="12" w:space="0" w:color="D9D9D9"/>
              <w:left w:val="single" w:sz="12" w:space="0" w:color="D9D9D9"/>
              <w:right w:val="single" w:sz="12" w:space="0" w:color="D9D9D9"/>
            </w:tcBorders>
            <w:shd w:val="clear" w:color="auto" w:fill="auto"/>
          </w:tcPr>
          <w:p w14:paraId="62113E96"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Flat rate for office and administration</w:t>
            </w:r>
          </w:p>
        </w:tc>
        <w:tc>
          <w:tcPr>
            <w:tcW w:w="2338" w:type="dxa"/>
            <w:tcBorders>
              <w:top w:val="single" w:sz="12" w:space="0" w:color="D9D9D9"/>
              <w:left w:val="single" w:sz="12" w:space="0" w:color="D9D9D9"/>
              <w:right w:val="single" w:sz="12" w:space="0" w:color="D9D9D9"/>
            </w:tcBorders>
          </w:tcPr>
          <w:p w14:paraId="4A9ADF20"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Total</w:t>
            </w:r>
          </w:p>
        </w:tc>
      </w:tr>
      <w:tr w:rsidR="00104578" w:rsidRPr="00B7283A" w14:paraId="6BEE98B5" w14:textId="77777777" w:rsidTr="00DF55E0">
        <w:tc>
          <w:tcPr>
            <w:tcW w:w="6392" w:type="dxa"/>
            <w:shd w:val="clear" w:color="auto" w:fill="D9D9D9"/>
          </w:tcPr>
          <w:p w14:paraId="5CA0339D" w14:textId="77777777" w:rsidR="00104578" w:rsidRPr="00B7283A"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08E8F43E" w14:textId="77777777" w:rsidR="00104578" w:rsidRPr="00B7283A" w:rsidRDefault="00104578" w:rsidP="00753E8E">
            <w:pPr>
              <w:spacing w:before="60" w:after="60"/>
              <w:rPr>
                <w:rFonts w:ascii="Trebuchet MS" w:eastAsia="Franklin Gothic Book" w:hAnsi="Trebuchet MS" w:cs="Times New Roman"/>
                <w:i/>
                <w:sz w:val="20"/>
                <w:szCs w:val="20"/>
              </w:rPr>
            </w:pPr>
            <w:r w:rsidRPr="00B7283A">
              <w:rPr>
                <w:rFonts w:ascii="Trebuchet MS" w:eastAsia="Franklin Gothic Book" w:hAnsi="Trebuchet MS" w:cs="Times New Roman"/>
                <w:i/>
                <w:sz w:val="20"/>
                <w:szCs w:val="20"/>
              </w:rPr>
              <w:t>Automatically filled in</w:t>
            </w:r>
          </w:p>
        </w:tc>
      </w:tr>
    </w:tbl>
    <w:p w14:paraId="43F14726" w14:textId="77777777" w:rsidR="002C37F2" w:rsidRPr="00B7283A" w:rsidRDefault="002C37F2" w:rsidP="001D06BA">
      <w:pPr>
        <w:jc w:val="both"/>
        <w:rPr>
          <w:rFonts w:ascii="Trebuchet MS" w:eastAsia="Franklin Gothic Book" w:hAnsi="Trebuchet MS"/>
          <w:b/>
          <w:i/>
          <w:sz w:val="24"/>
          <w:szCs w:val="24"/>
        </w:rPr>
      </w:pPr>
    </w:p>
    <w:p w14:paraId="34EE2AF8" w14:textId="71809207" w:rsidR="00FF136F" w:rsidRPr="00B7283A" w:rsidRDefault="00FF136F" w:rsidP="00F10F09">
      <w:pPr>
        <w:pStyle w:val="ListParagraph"/>
        <w:numPr>
          <w:ilvl w:val="0"/>
          <w:numId w:val="46"/>
        </w:numPr>
        <w:jc w:val="both"/>
        <w:rPr>
          <w:rFonts w:ascii="Trebuchet MS" w:eastAsia="Times New Roman" w:hAnsi="Trebuchet MS" w:cs="Arial"/>
          <w:b/>
          <w:bCs/>
          <w:i/>
          <w:iCs/>
          <w:sz w:val="24"/>
          <w:szCs w:val="24"/>
        </w:rPr>
      </w:pPr>
      <w:r w:rsidRPr="00B7283A">
        <w:rPr>
          <w:rFonts w:ascii="Trebuchet MS" w:eastAsia="Times New Roman" w:hAnsi="Trebuchet MS" w:cs="Arial"/>
          <w:b/>
          <w:bCs/>
          <w:iCs/>
          <w:sz w:val="24"/>
          <w:szCs w:val="24"/>
        </w:rPr>
        <w:t xml:space="preserve">Travel and accommodation - </w:t>
      </w:r>
      <w:r w:rsidRPr="00B7283A">
        <w:rPr>
          <w:rFonts w:ascii="Trebuchet MS" w:eastAsia="Times New Roman" w:hAnsi="Trebuchet MS" w:cs="Arial"/>
          <w:b/>
          <w:bCs/>
          <w:i/>
          <w:iCs/>
          <w:sz w:val="24"/>
          <w:szCs w:val="24"/>
        </w:rPr>
        <w:t>flat rate of 15%</w:t>
      </w:r>
      <w:r w:rsidR="00903FAA" w:rsidRPr="00B7283A">
        <w:rPr>
          <w:rFonts w:ascii="Trebuchet MS" w:eastAsia="Times New Roman" w:hAnsi="Trebuchet MS" w:cs="Arial"/>
          <w:b/>
          <w:bCs/>
          <w:i/>
          <w:iCs/>
          <w:sz w:val="24"/>
          <w:szCs w:val="24"/>
        </w:rPr>
        <w:t xml:space="preserve"> (</w:t>
      </w:r>
      <w:r w:rsidR="00F139B4" w:rsidRPr="00B7283A">
        <w:rPr>
          <w:rFonts w:ascii="Trebuchet MS" w:eastAsia="Times New Roman" w:hAnsi="Trebuchet MS" w:cs="Arial"/>
          <w:b/>
          <w:bCs/>
          <w:i/>
          <w:iCs/>
          <w:sz w:val="24"/>
          <w:szCs w:val="24"/>
        </w:rPr>
        <w:t>up to</w:t>
      </w:r>
      <w:r w:rsidR="00903FAA" w:rsidRPr="00B7283A">
        <w:rPr>
          <w:rFonts w:ascii="Trebuchet MS" w:eastAsia="Times New Roman" w:hAnsi="Trebuchet MS" w:cs="Arial"/>
          <w:b/>
          <w:bCs/>
          <w:i/>
          <w:iCs/>
          <w:sz w:val="24"/>
          <w:szCs w:val="24"/>
        </w:rPr>
        <w:t>)</w:t>
      </w:r>
    </w:p>
    <w:p w14:paraId="70B94E82" w14:textId="34ABCCCE" w:rsidR="00FF136F" w:rsidRPr="00B7283A" w:rsidRDefault="0005626E" w:rsidP="00FF136F">
      <w:pPr>
        <w:jc w:val="both"/>
        <w:rPr>
          <w:rFonts w:ascii="Trebuchet MS" w:eastAsia="Franklin Gothic Book" w:hAnsi="Trebuchet MS"/>
          <w:b/>
          <w:color w:val="FF0000"/>
          <w:sz w:val="24"/>
          <w:szCs w:val="24"/>
        </w:rPr>
      </w:pPr>
      <w:r w:rsidRPr="00B7283A">
        <w:rPr>
          <w:rFonts w:ascii="Trebuchet MS" w:eastAsia="Franklin Gothic Book" w:hAnsi="Trebuchet MS"/>
          <w:i/>
          <w:color w:val="FF0000"/>
          <w:sz w:val="24"/>
          <w:szCs w:val="24"/>
        </w:rPr>
        <w:t>Total Travel and accommodation flat rate is calculated by applying the rate (%) to the total Staff costs</w:t>
      </w: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104578" w:rsidRPr="00B7283A" w14:paraId="79DCFBD7" w14:textId="77777777" w:rsidTr="00753E8E">
        <w:tc>
          <w:tcPr>
            <w:tcW w:w="6392" w:type="dxa"/>
            <w:tcBorders>
              <w:top w:val="single" w:sz="12" w:space="0" w:color="D9D9D9"/>
              <w:left w:val="single" w:sz="12" w:space="0" w:color="D9D9D9"/>
              <w:right w:val="single" w:sz="12" w:space="0" w:color="D9D9D9"/>
            </w:tcBorders>
            <w:shd w:val="clear" w:color="auto" w:fill="auto"/>
          </w:tcPr>
          <w:p w14:paraId="1A314D37" w14:textId="77777777" w:rsidR="00104578" w:rsidRPr="00B7283A" w:rsidRDefault="00104578" w:rsidP="00753E8E">
            <w:pPr>
              <w:jc w:val="both"/>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Flat rate for travel and accommodation</w:t>
            </w:r>
          </w:p>
        </w:tc>
        <w:tc>
          <w:tcPr>
            <w:tcW w:w="2255" w:type="dxa"/>
            <w:tcBorders>
              <w:top w:val="single" w:sz="12" w:space="0" w:color="D9D9D9"/>
              <w:left w:val="single" w:sz="12" w:space="0" w:color="D9D9D9"/>
              <w:right w:val="single" w:sz="12" w:space="0" w:color="D9D9D9"/>
            </w:tcBorders>
          </w:tcPr>
          <w:p w14:paraId="706BFD30" w14:textId="77777777" w:rsidR="00104578" w:rsidRPr="00B7283A" w:rsidRDefault="00104578" w:rsidP="00753E8E">
            <w:pPr>
              <w:jc w:val="both"/>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Total</w:t>
            </w:r>
          </w:p>
        </w:tc>
      </w:tr>
      <w:tr w:rsidR="00104578" w:rsidRPr="00B7283A" w14:paraId="4DF8FD56" w14:textId="77777777" w:rsidTr="00753E8E">
        <w:tc>
          <w:tcPr>
            <w:tcW w:w="6392" w:type="dxa"/>
            <w:shd w:val="clear" w:color="auto" w:fill="D9D9D9"/>
          </w:tcPr>
          <w:p w14:paraId="2DB66C68" w14:textId="77777777" w:rsidR="00104578" w:rsidRPr="00B7283A" w:rsidRDefault="00104578" w:rsidP="00753E8E">
            <w:pPr>
              <w:jc w:val="both"/>
              <w:rPr>
                <w:rFonts w:ascii="Trebuchet MS" w:eastAsia="Franklin Gothic Book" w:hAnsi="Trebuchet MS" w:cs="Times New Roman"/>
                <w:i/>
                <w:sz w:val="20"/>
                <w:szCs w:val="20"/>
              </w:rPr>
            </w:pPr>
          </w:p>
        </w:tc>
        <w:tc>
          <w:tcPr>
            <w:tcW w:w="2255" w:type="dxa"/>
            <w:shd w:val="clear" w:color="auto" w:fill="D9D9D9"/>
          </w:tcPr>
          <w:p w14:paraId="4A698AA7" w14:textId="77777777" w:rsidR="00104578" w:rsidRPr="00B7283A" w:rsidRDefault="00104578" w:rsidP="00753E8E">
            <w:pPr>
              <w:jc w:val="both"/>
              <w:rPr>
                <w:rFonts w:ascii="Trebuchet MS" w:eastAsia="Franklin Gothic Book" w:hAnsi="Trebuchet MS" w:cs="Times New Roman"/>
                <w:i/>
                <w:sz w:val="20"/>
                <w:szCs w:val="20"/>
              </w:rPr>
            </w:pPr>
            <w:r w:rsidRPr="00B7283A">
              <w:rPr>
                <w:rFonts w:ascii="Trebuchet MS" w:eastAsia="Franklin Gothic Book" w:hAnsi="Trebuchet MS" w:cs="Times New Roman"/>
                <w:i/>
                <w:sz w:val="20"/>
                <w:szCs w:val="20"/>
              </w:rPr>
              <w:t>Automatically filled in</w:t>
            </w:r>
          </w:p>
        </w:tc>
      </w:tr>
    </w:tbl>
    <w:p w14:paraId="37502D40" w14:textId="464FAC33" w:rsidR="001D06BA" w:rsidRPr="00B7283A" w:rsidRDefault="001D06BA" w:rsidP="001D06BA">
      <w:pPr>
        <w:jc w:val="both"/>
        <w:rPr>
          <w:rFonts w:ascii="Trebuchet MS" w:eastAsia="Franklin Gothic Book" w:hAnsi="Trebuchet MS"/>
          <w:b/>
          <w:sz w:val="24"/>
          <w:szCs w:val="24"/>
        </w:rPr>
      </w:pPr>
    </w:p>
    <w:p w14:paraId="218F702F" w14:textId="59D9295B" w:rsidR="00FF136F" w:rsidRPr="00B7283A" w:rsidRDefault="00FF136F" w:rsidP="00F10F09">
      <w:pPr>
        <w:pStyle w:val="ListParagraph"/>
        <w:numPr>
          <w:ilvl w:val="0"/>
          <w:numId w:val="46"/>
        </w:numPr>
        <w:jc w:val="both"/>
        <w:rPr>
          <w:rFonts w:ascii="Arial" w:eastAsia="Times New Roman" w:hAnsi="Arial" w:cs="Arial"/>
          <w:b/>
          <w:bCs/>
          <w:iCs/>
          <w:sz w:val="24"/>
          <w:szCs w:val="24"/>
        </w:rPr>
      </w:pPr>
      <w:r w:rsidRPr="00B7283A">
        <w:rPr>
          <w:rFonts w:ascii="Arial" w:eastAsia="Times New Roman" w:hAnsi="Arial" w:cs="Arial"/>
          <w:b/>
          <w:bCs/>
          <w:iCs/>
          <w:sz w:val="24"/>
          <w:szCs w:val="24"/>
        </w:rPr>
        <w:t>External expertise and services</w:t>
      </w:r>
      <w:r w:rsidR="009D4751" w:rsidRPr="00B7283A">
        <w:rPr>
          <w:rFonts w:ascii="Arial" w:eastAsia="Times New Roman" w:hAnsi="Arial" w:cs="Arial"/>
          <w:b/>
          <w:bCs/>
          <w:iCs/>
          <w:sz w:val="24"/>
          <w:szCs w:val="24"/>
        </w:rPr>
        <w:t xml:space="preserve"> - real costs</w:t>
      </w:r>
    </w:p>
    <w:p w14:paraId="2AA133FC" w14:textId="77777777" w:rsidR="003C0ED7" w:rsidRPr="00B7283A" w:rsidRDefault="003C0ED7" w:rsidP="003C0ED7">
      <w:pPr>
        <w:pStyle w:val="ListParagraph"/>
        <w:jc w:val="both"/>
        <w:rPr>
          <w:rFonts w:ascii="Arial" w:eastAsia="Times New Roman" w:hAnsi="Arial" w:cs="Arial"/>
          <w:b/>
          <w:bCs/>
          <w:iCs/>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1080"/>
        <w:gridCol w:w="990"/>
        <w:gridCol w:w="630"/>
        <w:gridCol w:w="810"/>
        <w:gridCol w:w="810"/>
        <w:gridCol w:w="810"/>
        <w:gridCol w:w="1080"/>
        <w:gridCol w:w="1980"/>
      </w:tblGrid>
      <w:tr w:rsidR="009F2B8F" w:rsidRPr="00B7283A" w14:paraId="6486FDD4" w14:textId="77777777" w:rsidTr="00C65C38">
        <w:trPr>
          <w:trHeight w:val="627"/>
        </w:trPr>
        <w:tc>
          <w:tcPr>
            <w:tcW w:w="1174" w:type="dxa"/>
            <w:vMerge w:val="restart"/>
            <w:shd w:val="pct15" w:color="auto" w:fill="auto"/>
            <w:hideMark/>
          </w:tcPr>
          <w:p w14:paraId="42BF2B96" w14:textId="77777777" w:rsidR="009F2B8F" w:rsidRPr="00B7283A" w:rsidRDefault="009F2B8F" w:rsidP="00FF136F">
            <w:pPr>
              <w:jc w:val="center"/>
              <w:rPr>
                <w:rFonts w:ascii="Arial" w:eastAsia="Times New Roman" w:hAnsi="Arial" w:cs="Arial"/>
                <w:b/>
                <w:bCs/>
                <w:sz w:val="20"/>
                <w:szCs w:val="20"/>
              </w:rPr>
            </w:pPr>
          </w:p>
          <w:p w14:paraId="3AF7F761" w14:textId="77777777" w:rsidR="009F2B8F" w:rsidRPr="00B7283A" w:rsidRDefault="009F2B8F" w:rsidP="00FF136F">
            <w:pPr>
              <w:jc w:val="center"/>
              <w:rPr>
                <w:rFonts w:ascii="Arial" w:eastAsia="Times New Roman" w:hAnsi="Arial" w:cs="Arial"/>
                <w:b/>
                <w:bCs/>
                <w:sz w:val="20"/>
                <w:szCs w:val="20"/>
              </w:rPr>
            </w:pPr>
          </w:p>
          <w:p w14:paraId="55DA0E91" w14:textId="77777777" w:rsidR="009F2B8F" w:rsidRPr="00B7283A" w:rsidRDefault="009F2B8F" w:rsidP="00FF136F">
            <w:pPr>
              <w:jc w:val="center"/>
              <w:rPr>
                <w:rFonts w:ascii="Arial" w:eastAsia="Times New Roman" w:hAnsi="Arial" w:cs="Arial"/>
                <w:b/>
                <w:bCs/>
                <w:sz w:val="20"/>
                <w:szCs w:val="20"/>
              </w:rPr>
            </w:pPr>
          </w:p>
          <w:p w14:paraId="52DC44BB" w14:textId="77777777"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External expertise and services</w:t>
            </w:r>
          </w:p>
        </w:tc>
        <w:tc>
          <w:tcPr>
            <w:tcW w:w="1166" w:type="dxa"/>
            <w:shd w:val="pct15" w:color="auto" w:fill="auto"/>
          </w:tcPr>
          <w:p w14:paraId="52619964" w14:textId="420C9B71"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Description</w:t>
            </w:r>
          </w:p>
        </w:tc>
        <w:tc>
          <w:tcPr>
            <w:tcW w:w="1080" w:type="dxa"/>
            <w:shd w:val="pct15" w:color="auto" w:fill="auto"/>
          </w:tcPr>
          <w:p w14:paraId="571098E5" w14:textId="3C13D947"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Comments</w:t>
            </w:r>
          </w:p>
        </w:tc>
        <w:tc>
          <w:tcPr>
            <w:tcW w:w="1080" w:type="dxa"/>
            <w:shd w:val="pct15" w:color="auto" w:fill="auto"/>
            <w:hideMark/>
          </w:tcPr>
          <w:p w14:paraId="6A2FA565" w14:textId="1C35CD45"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Investment</w:t>
            </w:r>
          </w:p>
        </w:tc>
        <w:tc>
          <w:tcPr>
            <w:tcW w:w="990" w:type="dxa"/>
            <w:shd w:val="pct15" w:color="auto" w:fill="auto"/>
          </w:tcPr>
          <w:p w14:paraId="0E70B1F2" w14:textId="542095D4"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Unit type</w:t>
            </w:r>
          </w:p>
        </w:tc>
        <w:tc>
          <w:tcPr>
            <w:tcW w:w="630" w:type="dxa"/>
            <w:shd w:val="pct15" w:color="auto" w:fill="auto"/>
          </w:tcPr>
          <w:p w14:paraId="6F65ABDB" w14:textId="4191B8F0"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Price per unit</w:t>
            </w:r>
          </w:p>
        </w:tc>
        <w:tc>
          <w:tcPr>
            <w:tcW w:w="810" w:type="dxa"/>
            <w:shd w:val="pct15" w:color="auto" w:fill="auto"/>
          </w:tcPr>
          <w:p w14:paraId="2A7EEAC5" w14:textId="60A507B3" w:rsidR="009F2B8F" w:rsidRPr="00B7283A" w:rsidRDefault="009F2B8F" w:rsidP="00C6004D">
            <w:pPr>
              <w:rPr>
                <w:rFonts w:ascii="Arial" w:eastAsia="Times New Roman" w:hAnsi="Arial" w:cs="Arial"/>
                <w:b/>
                <w:bCs/>
                <w:sz w:val="16"/>
                <w:szCs w:val="16"/>
              </w:rPr>
            </w:pPr>
            <w:r w:rsidRPr="00B7283A">
              <w:rPr>
                <w:rFonts w:ascii="Arial" w:eastAsia="Times New Roman" w:hAnsi="Arial" w:cs="Arial"/>
                <w:b/>
                <w:bCs/>
                <w:sz w:val="16"/>
                <w:szCs w:val="16"/>
              </w:rPr>
              <w:t>Total</w:t>
            </w:r>
          </w:p>
        </w:tc>
        <w:tc>
          <w:tcPr>
            <w:tcW w:w="810" w:type="dxa"/>
            <w:shd w:val="pct15" w:color="auto" w:fill="auto"/>
          </w:tcPr>
          <w:p w14:paraId="1ADC265B" w14:textId="6EF3FBFB" w:rsidR="009F2B8F" w:rsidRPr="00B7283A" w:rsidRDefault="009F2B8F" w:rsidP="0094082B">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1</w:t>
            </w:r>
          </w:p>
        </w:tc>
        <w:tc>
          <w:tcPr>
            <w:tcW w:w="810" w:type="dxa"/>
            <w:shd w:val="pct15" w:color="auto" w:fill="auto"/>
          </w:tcPr>
          <w:p w14:paraId="0AB823F0" w14:textId="2791126A" w:rsidR="009F2B8F" w:rsidRPr="00B7283A" w:rsidRDefault="009F2B8F" w:rsidP="0094082B">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2</w:t>
            </w:r>
          </w:p>
        </w:tc>
        <w:tc>
          <w:tcPr>
            <w:tcW w:w="1080" w:type="dxa"/>
            <w:shd w:val="pct15" w:color="auto" w:fill="auto"/>
          </w:tcPr>
          <w:p w14:paraId="36022F61" w14:textId="77777777" w:rsidR="009F2B8F" w:rsidRPr="00B7283A" w:rsidRDefault="009F2B8F" w:rsidP="0094082B">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w:t>
            </w:r>
          </w:p>
        </w:tc>
        <w:tc>
          <w:tcPr>
            <w:tcW w:w="1980" w:type="dxa"/>
            <w:shd w:val="pct15" w:color="auto" w:fill="auto"/>
          </w:tcPr>
          <w:p w14:paraId="48F7C680" w14:textId="69E9159A" w:rsidR="009F2B8F" w:rsidRPr="00B7283A" w:rsidRDefault="009F2B8F" w:rsidP="007C3E76">
            <w:pPr>
              <w:ind w:left="-174"/>
              <w:jc w:val="center"/>
              <w:rPr>
                <w:rFonts w:ascii="Arial" w:eastAsia="Times New Roman" w:hAnsi="Arial" w:cs="Arial"/>
                <w:b/>
                <w:bCs/>
                <w:sz w:val="16"/>
                <w:szCs w:val="16"/>
              </w:rPr>
            </w:pPr>
            <w:r w:rsidRPr="00B7283A">
              <w:rPr>
                <w:rFonts w:ascii="Arial" w:eastAsia="Times New Roman" w:hAnsi="Arial" w:cs="Arial"/>
                <w:b/>
                <w:bCs/>
                <w:sz w:val="16"/>
                <w:szCs w:val="16"/>
              </w:rPr>
              <w:t>Gap</w:t>
            </w:r>
          </w:p>
        </w:tc>
      </w:tr>
      <w:tr w:rsidR="009F2B8F" w:rsidRPr="00B7283A" w14:paraId="54EA36A7" w14:textId="77777777" w:rsidTr="00C65C38">
        <w:trPr>
          <w:trHeight w:val="786"/>
        </w:trPr>
        <w:tc>
          <w:tcPr>
            <w:tcW w:w="1174" w:type="dxa"/>
            <w:vMerge/>
            <w:shd w:val="pct25" w:color="auto" w:fill="auto"/>
            <w:vAlign w:val="center"/>
            <w:hideMark/>
          </w:tcPr>
          <w:p w14:paraId="29C4AC59" w14:textId="77777777" w:rsidR="009F2B8F" w:rsidRPr="00B7283A" w:rsidRDefault="009F2B8F" w:rsidP="00FF136F">
            <w:pPr>
              <w:rPr>
                <w:rFonts w:ascii="Arial" w:eastAsia="Times New Roman" w:hAnsi="Arial" w:cs="Arial"/>
                <w:b/>
                <w:bCs/>
                <w:sz w:val="20"/>
                <w:szCs w:val="20"/>
              </w:rPr>
            </w:pPr>
          </w:p>
        </w:tc>
        <w:tc>
          <w:tcPr>
            <w:tcW w:w="1166" w:type="dxa"/>
            <w:shd w:val="clear" w:color="auto" w:fill="FFFF00"/>
          </w:tcPr>
          <w:p w14:paraId="7D475739" w14:textId="2235F6DD" w:rsidR="009F2B8F" w:rsidRPr="00B7283A" w:rsidRDefault="00C65C38" w:rsidP="00FF136F">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255 characters</w:t>
            </w:r>
          </w:p>
        </w:tc>
        <w:tc>
          <w:tcPr>
            <w:tcW w:w="1080" w:type="dxa"/>
            <w:shd w:val="clear" w:color="auto" w:fill="FFFF00"/>
          </w:tcPr>
          <w:p w14:paraId="030256DB" w14:textId="0B4C4844" w:rsidR="009F2B8F" w:rsidRPr="00CF6A31" w:rsidRDefault="00C65C38" w:rsidP="00FF136F">
            <w:pPr>
              <w:jc w:val="center"/>
              <w:rPr>
                <w:rFonts w:ascii="Arial" w:eastAsia="Times New Roman" w:hAnsi="Arial" w:cs="Arial"/>
                <w:sz w:val="16"/>
                <w:szCs w:val="16"/>
              </w:rPr>
            </w:pPr>
            <w:r w:rsidRPr="00CF6A31">
              <w:rPr>
                <w:rFonts w:ascii="Arial" w:eastAsia="Times New Roman" w:hAnsi="Arial" w:cs="Arial"/>
                <w:sz w:val="16"/>
                <w:szCs w:val="16"/>
              </w:rPr>
              <w:t>250 characters</w:t>
            </w:r>
          </w:p>
        </w:tc>
        <w:tc>
          <w:tcPr>
            <w:tcW w:w="1080" w:type="dxa"/>
            <w:shd w:val="clear" w:color="auto" w:fill="FFFF00"/>
            <w:noWrap/>
            <w:hideMark/>
          </w:tcPr>
          <w:p w14:paraId="594A0A31" w14:textId="32C67850" w:rsidR="009F2B8F" w:rsidRPr="00CF6A31" w:rsidRDefault="009F2B8F" w:rsidP="00FF136F">
            <w:pPr>
              <w:jc w:val="center"/>
              <w:rPr>
                <w:rFonts w:ascii="Arial" w:eastAsia="Times New Roman" w:hAnsi="Arial" w:cs="Arial"/>
                <w:sz w:val="16"/>
                <w:szCs w:val="16"/>
              </w:rPr>
            </w:pPr>
            <w:r w:rsidRPr="00CF6A31">
              <w:rPr>
                <w:rFonts w:ascii="Arial" w:eastAsia="Times New Roman" w:hAnsi="Arial" w:cs="Arial"/>
                <w:sz w:val="16"/>
                <w:szCs w:val="16"/>
              </w:rPr>
              <w:t>(drop-down)</w:t>
            </w:r>
          </w:p>
        </w:tc>
        <w:tc>
          <w:tcPr>
            <w:tcW w:w="990" w:type="dxa"/>
            <w:shd w:val="clear" w:color="auto" w:fill="FFFF00"/>
          </w:tcPr>
          <w:p w14:paraId="5B07A75C" w14:textId="27B5DDF4" w:rsidR="009F2B8F" w:rsidRPr="00CF6A31" w:rsidRDefault="00C65C38" w:rsidP="00C65C38">
            <w:pPr>
              <w:jc w:val="center"/>
              <w:rPr>
                <w:rFonts w:ascii="Arial" w:eastAsia="Times New Roman" w:hAnsi="Arial" w:cs="Arial"/>
                <w:sz w:val="16"/>
                <w:szCs w:val="16"/>
              </w:rPr>
            </w:pPr>
            <w:r w:rsidRPr="00CF6A31">
              <w:rPr>
                <w:rFonts w:ascii="Arial" w:eastAsia="Times New Roman" w:hAnsi="Arial" w:cs="Arial"/>
                <w:sz w:val="16"/>
                <w:szCs w:val="16"/>
              </w:rPr>
              <w:t>100 characters</w:t>
            </w:r>
          </w:p>
        </w:tc>
        <w:tc>
          <w:tcPr>
            <w:tcW w:w="630" w:type="dxa"/>
            <w:shd w:val="clear" w:color="auto" w:fill="FFFF00"/>
            <w:noWrap/>
            <w:hideMark/>
          </w:tcPr>
          <w:p w14:paraId="2BA6C7DB" w14:textId="146753D4" w:rsidR="009F2B8F" w:rsidRPr="00CF6A31" w:rsidRDefault="009F2B8F" w:rsidP="00FF136F">
            <w:pPr>
              <w:jc w:val="center"/>
              <w:rPr>
                <w:rFonts w:ascii="Arial" w:eastAsia="Times New Roman" w:hAnsi="Arial" w:cs="Arial"/>
                <w:sz w:val="16"/>
                <w:szCs w:val="16"/>
              </w:rPr>
            </w:pPr>
          </w:p>
        </w:tc>
        <w:tc>
          <w:tcPr>
            <w:tcW w:w="810" w:type="dxa"/>
            <w:shd w:val="clear" w:color="auto" w:fill="FFFF00"/>
            <w:noWrap/>
            <w:hideMark/>
          </w:tcPr>
          <w:p w14:paraId="384DDCEC" w14:textId="5AA35E8B" w:rsidR="009F2B8F" w:rsidRPr="00CF6A31" w:rsidRDefault="009F2B8F" w:rsidP="000B17DF">
            <w:pPr>
              <w:ind w:left="-164"/>
              <w:jc w:val="center"/>
              <w:rPr>
                <w:rFonts w:ascii="Arial" w:eastAsia="Times New Roman" w:hAnsi="Arial" w:cs="Arial"/>
                <w:sz w:val="16"/>
                <w:szCs w:val="16"/>
              </w:rPr>
            </w:pPr>
            <w:r w:rsidRPr="00CF6A31">
              <w:rPr>
                <w:rFonts w:ascii="Arial" w:eastAsia="Times New Roman" w:hAnsi="Arial" w:cs="Arial"/>
                <w:bCs/>
                <w:sz w:val="16"/>
                <w:szCs w:val="16"/>
              </w:rPr>
              <w:t>automatic calculation</w:t>
            </w:r>
          </w:p>
        </w:tc>
        <w:tc>
          <w:tcPr>
            <w:tcW w:w="810" w:type="dxa"/>
            <w:shd w:val="clear" w:color="auto" w:fill="FFFF00"/>
            <w:noWrap/>
            <w:hideMark/>
          </w:tcPr>
          <w:p w14:paraId="4A742FAA" w14:textId="77777777" w:rsidR="009F2B8F" w:rsidRPr="00CF6A31" w:rsidRDefault="009F2B8F" w:rsidP="00FF136F">
            <w:pPr>
              <w:rPr>
                <w:rFonts w:ascii="Arial" w:eastAsia="Times New Roman" w:hAnsi="Arial" w:cs="Arial"/>
                <w:b/>
                <w:bCs/>
                <w:sz w:val="16"/>
                <w:szCs w:val="16"/>
              </w:rPr>
            </w:pPr>
          </w:p>
        </w:tc>
        <w:tc>
          <w:tcPr>
            <w:tcW w:w="810" w:type="dxa"/>
            <w:shd w:val="clear" w:color="auto" w:fill="FFFF00"/>
          </w:tcPr>
          <w:p w14:paraId="66556C11" w14:textId="77777777" w:rsidR="009F2B8F" w:rsidRPr="00CF6A31" w:rsidRDefault="009F2B8F" w:rsidP="00FF136F">
            <w:pPr>
              <w:rPr>
                <w:rFonts w:ascii="Arial" w:eastAsia="Times New Roman" w:hAnsi="Arial" w:cs="Arial"/>
                <w:b/>
                <w:bCs/>
                <w:sz w:val="16"/>
                <w:szCs w:val="16"/>
              </w:rPr>
            </w:pPr>
          </w:p>
        </w:tc>
        <w:tc>
          <w:tcPr>
            <w:tcW w:w="1080" w:type="dxa"/>
            <w:shd w:val="clear" w:color="auto" w:fill="FFFF00"/>
          </w:tcPr>
          <w:p w14:paraId="761FA3CF" w14:textId="77777777" w:rsidR="009F2B8F" w:rsidRPr="00CF6A31" w:rsidRDefault="009F2B8F" w:rsidP="00FF136F">
            <w:pPr>
              <w:rPr>
                <w:rFonts w:ascii="Arial" w:eastAsia="Times New Roman" w:hAnsi="Arial" w:cs="Arial"/>
                <w:b/>
                <w:bCs/>
                <w:sz w:val="16"/>
                <w:szCs w:val="16"/>
              </w:rPr>
            </w:pPr>
          </w:p>
        </w:tc>
        <w:tc>
          <w:tcPr>
            <w:tcW w:w="1980" w:type="dxa"/>
            <w:shd w:val="clear" w:color="auto" w:fill="FFFF00"/>
          </w:tcPr>
          <w:p w14:paraId="7889AE22" w14:textId="5114783B" w:rsidR="009F2B8F" w:rsidRPr="00CF6A31" w:rsidRDefault="009F2B8F" w:rsidP="0052716C">
            <w:pPr>
              <w:jc w:val="center"/>
              <w:rPr>
                <w:rFonts w:ascii="Arial" w:eastAsia="Times New Roman" w:hAnsi="Arial" w:cs="Arial"/>
                <w:bCs/>
                <w:sz w:val="16"/>
                <w:szCs w:val="16"/>
              </w:rPr>
            </w:pPr>
            <w:r w:rsidRPr="00B7283A">
              <w:rPr>
                <w:rFonts w:ascii="Arial" w:eastAsia="Times New Roman" w:hAnsi="Arial" w:cs="Arial"/>
                <w:bCs/>
                <w:sz w:val="16"/>
                <w:szCs w:val="16"/>
                <w:highlight w:val="yellow"/>
              </w:rPr>
              <w:t>automatically filled in</w:t>
            </w:r>
          </w:p>
        </w:tc>
      </w:tr>
      <w:tr w:rsidR="009F2B8F" w:rsidRPr="00B7283A" w14:paraId="6EBAF080" w14:textId="77777777" w:rsidTr="00C65C38">
        <w:trPr>
          <w:trHeight w:val="786"/>
        </w:trPr>
        <w:tc>
          <w:tcPr>
            <w:tcW w:w="1174" w:type="dxa"/>
            <w:vMerge/>
            <w:shd w:val="pct25" w:color="auto" w:fill="auto"/>
            <w:vAlign w:val="center"/>
          </w:tcPr>
          <w:p w14:paraId="0F41F533" w14:textId="77777777" w:rsidR="009F2B8F" w:rsidRPr="00B7283A" w:rsidRDefault="009F2B8F" w:rsidP="00FF136F">
            <w:pPr>
              <w:rPr>
                <w:rFonts w:ascii="Arial" w:eastAsia="Times New Roman" w:hAnsi="Arial" w:cs="Arial"/>
                <w:b/>
                <w:bCs/>
                <w:sz w:val="20"/>
                <w:szCs w:val="20"/>
              </w:rPr>
            </w:pPr>
          </w:p>
        </w:tc>
        <w:tc>
          <w:tcPr>
            <w:tcW w:w="1166" w:type="dxa"/>
            <w:shd w:val="clear" w:color="auto" w:fill="FFFF00"/>
          </w:tcPr>
          <w:p w14:paraId="16FC3F1D" w14:textId="63B8E9FD" w:rsidR="009F2B8F" w:rsidRPr="00B7283A" w:rsidRDefault="009F2B8F" w:rsidP="00FF136F">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w:t>
            </w:r>
          </w:p>
        </w:tc>
        <w:tc>
          <w:tcPr>
            <w:tcW w:w="1080" w:type="dxa"/>
            <w:shd w:val="clear" w:color="auto" w:fill="FFFF00"/>
          </w:tcPr>
          <w:p w14:paraId="79AC6457" w14:textId="77777777" w:rsidR="009F2B8F" w:rsidRPr="00B7283A" w:rsidRDefault="009F2B8F" w:rsidP="00FF136F">
            <w:pPr>
              <w:jc w:val="center"/>
              <w:rPr>
                <w:rFonts w:ascii="Arial" w:eastAsia="Times New Roman" w:hAnsi="Arial" w:cs="Arial"/>
                <w:sz w:val="16"/>
                <w:szCs w:val="16"/>
                <w:highlight w:val="yellow"/>
              </w:rPr>
            </w:pPr>
          </w:p>
        </w:tc>
        <w:tc>
          <w:tcPr>
            <w:tcW w:w="1080" w:type="dxa"/>
            <w:shd w:val="clear" w:color="auto" w:fill="FFFF00"/>
            <w:noWrap/>
          </w:tcPr>
          <w:p w14:paraId="34145BC1" w14:textId="0BCAAF1B" w:rsidR="009F2B8F" w:rsidRPr="00B7283A" w:rsidRDefault="009F2B8F" w:rsidP="00FF136F">
            <w:pPr>
              <w:jc w:val="center"/>
              <w:rPr>
                <w:rFonts w:ascii="Arial" w:eastAsia="Times New Roman" w:hAnsi="Arial" w:cs="Arial"/>
                <w:sz w:val="16"/>
                <w:szCs w:val="16"/>
                <w:highlight w:val="yellow"/>
              </w:rPr>
            </w:pPr>
          </w:p>
        </w:tc>
        <w:tc>
          <w:tcPr>
            <w:tcW w:w="990" w:type="dxa"/>
            <w:shd w:val="clear" w:color="auto" w:fill="FFFF00"/>
          </w:tcPr>
          <w:p w14:paraId="1F743B53" w14:textId="77777777" w:rsidR="009F2B8F" w:rsidRPr="00B7283A" w:rsidRDefault="009F2B8F" w:rsidP="00FF136F">
            <w:pPr>
              <w:jc w:val="center"/>
              <w:rPr>
                <w:rFonts w:ascii="Arial" w:eastAsia="Times New Roman" w:hAnsi="Arial" w:cs="Arial"/>
                <w:sz w:val="16"/>
                <w:szCs w:val="16"/>
                <w:highlight w:val="yellow"/>
              </w:rPr>
            </w:pPr>
          </w:p>
        </w:tc>
        <w:tc>
          <w:tcPr>
            <w:tcW w:w="630" w:type="dxa"/>
            <w:shd w:val="clear" w:color="auto" w:fill="FFFF00"/>
            <w:noWrap/>
          </w:tcPr>
          <w:p w14:paraId="6A0A91D0" w14:textId="4FAC48DE" w:rsidR="009F2B8F" w:rsidRPr="00B7283A" w:rsidRDefault="009F2B8F" w:rsidP="00FF136F">
            <w:pPr>
              <w:jc w:val="center"/>
              <w:rPr>
                <w:rFonts w:ascii="Arial" w:eastAsia="Times New Roman" w:hAnsi="Arial" w:cs="Arial"/>
                <w:sz w:val="16"/>
                <w:szCs w:val="16"/>
                <w:highlight w:val="yellow"/>
              </w:rPr>
            </w:pPr>
          </w:p>
        </w:tc>
        <w:tc>
          <w:tcPr>
            <w:tcW w:w="810" w:type="dxa"/>
            <w:shd w:val="clear" w:color="auto" w:fill="FFFF00"/>
            <w:noWrap/>
          </w:tcPr>
          <w:p w14:paraId="3288C463" w14:textId="77777777" w:rsidR="009F2B8F" w:rsidRPr="00B7283A" w:rsidRDefault="009F2B8F" w:rsidP="004E799B">
            <w:pPr>
              <w:ind w:left="-164"/>
              <w:jc w:val="center"/>
              <w:rPr>
                <w:rFonts w:ascii="Arial" w:eastAsia="Times New Roman" w:hAnsi="Arial" w:cs="Arial"/>
                <w:sz w:val="16"/>
                <w:szCs w:val="16"/>
                <w:highlight w:val="yellow"/>
              </w:rPr>
            </w:pPr>
          </w:p>
        </w:tc>
        <w:tc>
          <w:tcPr>
            <w:tcW w:w="810" w:type="dxa"/>
            <w:shd w:val="clear" w:color="auto" w:fill="FFFF00"/>
            <w:noWrap/>
          </w:tcPr>
          <w:p w14:paraId="3CAB3D12" w14:textId="77777777" w:rsidR="009F2B8F" w:rsidRPr="00B7283A" w:rsidRDefault="009F2B8F" w:rsidP="00FF136F">
            <w:pPr>
              <w:rPr>
                <w:rFonts w:ascii="Arial" w:eastAsia="Times New Roman" w:hAnsi="Arial" w:cs="Arial"/>
                <w:b/>
                <w:bCs/>
                <w:sz w:val="16"/>
                <w:szCs w:val="16"/>
                <w:highlight w:val="yellow"/>
              </w:rPr>
            </w:pPr>
          </w:p>
        </w:tc>
        <w:tc>
          <w:tcPr>
            <w:tcW w:w="810" w:type="dxa"/>
            <w:shd w:val="clear" w:color="auto" w:fill="FFFF00"/>
          </w:tcPr>
          <w:p w14:paraId="1052B921" w14:textId="77777777" w:rsidR="009F2B8F" w:rsidRPr="00B7283A" w:rsidRDefault="009F2B8F" w:rsidP="00FF136F">
            <w:pPr>
              <w:rPr>
                <w:rFonts w:ascii="Arial" w:eastAsia="Times New Roman" w:hAnsi="Arial" w:cs="Arial"/>
                <w:b/>
                <w:bCs/>
                <w:sz w:val="16"/>
                <w:szCs w:val="16"/>
                <w:highlight w:val="yellow"/>
              </w:rPr>
            </w:pPr>
          </w:p>
        </w:tc>
        <w:tc>
          <w:tcPr>
            <w:tcW w:w="1080" w:type="dxa"/>
            <w:shd w:val="clear" w:color="auto" w:fill="FFFF00"/>
          </w:tcPr>
          <w:p w14:paraId="5094D571" w14:textId="77777777" w:rsidR="009F2B8F" w:rsidRPr="00B7283A" w:rsidRDefault="009F2B8F" w:rsidP="00FF136F">
            <w:pPr>
              <w:rPr>
                <w:rFonts w:ascii="Arial" w:eastAsia="Times New Roman" w:hAnsi="Arial" w:cs="Arial"/>
                <w:b/>
                <w:bCs/>
                <w:sz w:val="16"/>
                <w:szCs w:val="16"/>
                <w:highlight w:val="yellow"/>
              </w:rPr>
            </w:pPr>
          </w:p>
        </w:tc>
        <w:tc>
          <w:tcPr>
            <w:tcW w:w="1980" w:type="dxa"/>
            <w:shd w:val="clear" w:color="auto" w:fill="FFFF00"/>
          </w:tcPr>
          <w:p w14:paraId="43E2CC0D" w14:textId="17268AE5" w:rsidR="009F2B8F" w:rsidRPr="00B7283A" w:rsidRDefault="009F2B8F" w:rsidP="00FF136F">
            <w:pPr>
              <w:rPr>
                <w:rFonts w:ascii="Arial" w:eastAsia="Times New Roman" w:hAnsi="Arial" w:cs="Arial"/>
                <w:b/>
                <w:bCs/>
                <w:sz w:val="16"/>
                <w:szCs w:val="16"/>
                <w:highlight w:val="yellow"/>
              </w:rPr>
            </w:pPr>
          </w:p>
        </w:tc>
      </w:tr>
    </w:tbl>
    <w:p w14:paraId="4C8C97A3" w14:textId="77777777" w:rsidR="00B549F2" w:rsidRPr="00B7283A" w:rsidRDefault="00B549F2" w:rsidP="00667F49">
      <w:pPr>
        <w:jc w:val="both"/>
        <w:rPr>
          <w:rFonts w:ascii="Arial" w:eastAsia="Times New Roman" w:hAnsi="Arial" w:cs="Arial"/>
          <w:b/>
          <w:bCs/>
          <w:iCs/>
        </w:rPr>
      </w:pPr>
    </w:p>
    <w:p w14:paraId="151C321F" w14:textId="5F587F0C" w:rsidR="00DC16C1" w:rsidRPr="00B7283A" w:rsidRDefault="00DC16C1" w:rsidP="00F10F09">
      <w:pPr>
        <w:pStyle w:val="ListParagraph"/>
        <w:numPr>
          <w:ilvl w:val="0"/>
          <w:numId w:val="46"/>
        </w:numPr>
        <w:jc w:val="both"/>
        <w:rPr>
          <w:rFonts w:ascii="Arial" w:eastAsia="Times New Roman" w:hAnsi="Arial" w:cs="Arial"/>
          <w:b/>
          <w:bCs/>
          <w:iCs/>
          <w:sz w:val="24"/>
          <w:szCs w:val="24"/>
        </w:rPr>
      </w:pPr>
      <w:r w:rsidRPr="00B7283A">
        <w:rPr>
          <w:rFonts w:ascii="Arial" w:eastAsia="Times New Roman" w:hAnsi="Arial" w:cs="Arial"/>
          <w:b/>
          <w:bCs/>
          <w:iCs/>
          <w:sz w:val="24"/>
          <w:szCs w:val="24"/>
        </w:rPr>
        <w:t xml:space="preserve">Equipment - real costs </w:t>
      </w: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170"/>
        <w:gridCol w:w="1080"/>
        <w:gridCol w:w="1080"/>
        <w:gridCol w:w="990"/>
        <w:gridCol w:w="630"/>
        <w:gridCol w:w="810"/>
        <w:gridCol w:w="810"/>
        <w:gridCol w:w="810"/>
        <w:gridCol w:w="1080"/>
        <w:gridCol w:w="1980"/>
      </w:tblGrid>
      <w:tr w:rsidR="0069363A" w:rsidRPr="00B7283A" w14:paraId="649FE685" w14:textId="77777777" w:rsidTr="00C65C38">
        <w:trPr>
          <w:trHeight w:val="627"/>
        </w:trPr>
        <w:tc>
          <w:tcPr>
            <w:tcW w:w="1170" w:type="dxa"/>
            <w:vMerge w:val="restart"/>
            <w:shd w:val="pct15" w:color="auto" w:fill="auto"/>
            <w:hideMark/>
          </w:tcPr>
          <w:p w14:paraId="34E68BAD" w14:textId="77777777" w:rsidR="009F2B8F" w:rsidRPr="00B7283A" w:rsidRDefault="009F2B8F" w:rsidP="0012422D">
            <w:pPr>
              <w:jc w:val="center"/>
              <w:rPr>
                <w:rFonts w:ascii="Arial" w:eastAsia="Times New Roman" w:hAnsi="Arial" w:cs="Arial"/>
                <w:b/>
                <w:bCs/>
                <w:sz w:val="20"/>
                <w:szCs w:val="20"/>
              </w:rPr>
            </w:pPr>
          </w:p>
          <w:p w14:paraId="0B894DB5" w14:textId="77777777" w:rsidR="009F2B8F" w:rsidRPr="00B7283A" w:rsidRDefault="009F2B8F" w:rsidP="0012422D">
            <w:pPr>
              <w:jc w:val="center"/>
              <w:rPr>
                <w:rFonts w:ascii="Arial" w:eastAsia="Times New Roman" w:hAnsi="Arial" w:cs="Arial"/>
                <w:b/>
                <w:bCs/>
                <w:sz w:val="20"/>
                <w:szCs w:val="20"/>
              </w:rPr>
            </w:pPr>
          </w:p>
          <w:p w14:paraId="2D76D4C6" w14:textId="77777777" w:rsidR="009F2B8F" w:rsidRPr="00B7283A" w:rsidRDefault="009F2B8F" w:rsidP="0012422D">
            <w:pPr>
              <w:jc w:val="center"/>
              <w:rPr>
                <w:rFonts w:ascii="Arial" w:eastAsia="Times New Roman" w:hAnsi="Arial" w:cs="Arial"/>
                <w:b/>
                <w:bCs/>
                <w:sz w:val="20"/>
                <w:szCs w:val="20"/>
              </w:rPr>
            </w:pPr>
          </w:p>
          <w:p w14:paraId="42CD765D" w14:textId="40780358"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iCs/>
                <w:sz w:val="16"/>
                <w:szCs w:val="16"/>
              </w:rPr>
              <w:t>Equipment</w:t>
            </w:r>
          </w:p>
        </w:tc>
        <w:tc>
          <w:tcPr>
            <w:tcW w:w="1170" w:type="dxa"/>
            <w:shd w:val="pct15" w:color="auto" w:fill="auto"/>
          </w:tcPr>
          <w:p w14:paraId="5F429DBB"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Description</w:t>
            </w:r>
          </w:p>
        </w:tc>
        <w:tc>
          <w:tcPr>
            <w:tcW w:w="1080" w:type="dxa"/>
            <w:shd w:val="pct15" w:color="auto" w:fill="auto"/>
          </w:tcPr>
          <w:p w14:paraId="19AA07DF"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Comments</w:t>
            </w:r>
          </w:p>
        </w:tc>
        <w:tc>
          <w:tcPr>
            <w:tcW w:w="1080" w:type="dxa"/>
            <w:shd w:val="pct15" w:color="auto" w:fill="auto"/>
            <w:hideMark/>
          </w:tcPr>
          <w:p w14:paraId="2AFCAFEF"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Investment</w:t>
            </w:r>
          </w:p>
        </w:tc>
        <w:tc>
          <w:tcPr>
            <w:tcW w:w="990" w:type="dxa"/>
            <w:shd w:val="pct15" w:color="auto" w:fill="auto"/>
          </w:tcPr>
          <w:p w14:paraId="3AF626F6"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Unit type</w:t>
            </w:r>
          </w:p>
        </w:tc>
        <w:tc>
          <w:tcPr>
            <w:tcW w:w="630" w:type="dxa"/>
            <w:shd w:val="pct15" w:color="auto" w:fill="auto"/>
          </w:tcPr>
          <w:p w14:paraId="10417B9E"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Price per unit</w:t>
            </w:r>
          </w:p>
        </w:tc>
        <w:tc>
          <w:tcPr>
            <w:tcW w:w="810" w:type="dxa"/>
            <w:shd w:val="pct15" w:color="auto" w:fill="auto"/>
          </w:tcPr>
          <w:p w14:paraId="3B30247B" w14:textId="77777777" w:rsidR="009F2B8F" w:rsidRPr="00B7283A" w:rsidRDefault="009F2B8F" w:rsidP="0012422D">
            <w:pPr>
              <w:rPr>
                <w:rFonts w:ascii="Arial" w:eastAsia="Times New Roman" w:hAnsi="Arial" w:cs="Arial"/>
                <w:b/>
                <w:bCs/>
                <w:sz w:val="16"/>
                <w:szCs w:val="16"/>
              </w:rPr>
            </w:pPr>
            <w:r w:rsidRPr="00B7283A">
              <w:rPr>
                <w:rFonts w:ascii="Arial" w:eastAsia="Times New Roman" w:hAnsi="Arial" w:cs="Arial"/>
                <w:b/>
                <w:bCs/>
                <w:sz w:val="16"/>
                <w:szCs w:val="16"/>
              </w:rPr>
              <w:t>Total</w:t>
            </w:r>
          </w:p>
        </w:tc>
        <w:tc>
          <w:tcPr>
            <w:tcW w:w="810" w:type="dxa"/>
            <w:shd w:val="pct15" w:color="auto" w:fill="auto"/>
          </w:tcPr>
          <w:p w14:paraId="40F4527C"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1</w:t>
            </w:r>
          </w:p>
        </w:tc>
        <w:tc>
          <w:tcPr>
            <w:tcW w:w="810" w:type="dxa"/>
            <w:shd w:val="pct15" w:color="auto" w:fill="auto"/>
          </w:tcPr>
          <w:p w14:paraId="780D23AE"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2</w:t>
            </w:r>
          </w:p>
        </w:tc>
        <w:tc>
          <w:tcPr>
            <w:tcW w:w="1080" w:type="dxa"/>
            <w:shd w:val="pct15" w:color="auto" w:fill="auto"/>
          </w:tcPr>
          <w:p w14:paraId="2B1EB2BD"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w:t>
            </w:r>
          </w:p>
        </w:tc>
        <w:tc>
          <w:tcPr>
            <w:tcW w:w="1980" w:type="dxa"/>
            <w:shd w:val="pct15" w:color="auto" w:fill="auto"/>
          </w:tcPr>
          <w:p w14:paraId="53BBBF1F"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Gap</w:t>
            </w:r>
          </w:p>
        </w:tc>
      </w:tr>
      <w:tr w:rsidR="00C65C38" w:rsidRPr="00B7283A" w14:paraId="45E8E149" w14:textId="77777777" w:rsidTr="00C65C38">
        <w:trPr>
          <w:trHeight w:val="786"/>
        </w:trPr>
        <w:tc>
          <w:tcPr>
            <w:tcW w:w="1170" w:type="dxa"/>
            <w:vMerge/>
            <w:shd w:val="pct25" w:color="auto" w:fill="auto"/>
            <w:vAlign w:val="center"/>
            <w:hideMark/>
          </w:tcPr>
          <w:p w14:paraId="655B697C"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7EEAACD5" w14:textId="1DC90AB9"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255 characters</w:t>
            </w:r>
          </w:p>
        </w:tc>
        <w:tc>
          <w:tcPr>
            <w:tcW w:w="1080" w:type="dxa"/>
            <w:shd w:val="clear" w:color="auto" w:fill="FFFF00"/>
          </w:tcPr>
          <w:p w14:paraId="0BF57213" w14:textId="44AD2ADB" w:rsidR="00C65C38" w:rsidRPr="00CF6A31" w:rsidRDefault="00C65C38" w:rsidP="00C65C38">
            <w:pPr>
              <w:jc w:val="center"/>
              <w:rPr>
                <w:rFonts w:ascii="Arial" w:eastAsia="Times New Roman" w:hAnsi="Arial" w:cs="Arial"/>
                <w:sz w:val="16"/>
                <w:szCs w:val="16"/>
              </w:rPr>
            </w:pPr>
            <w:r w:rsidRPr="00CF6A31">
              <w:rPr>
                <w:rFonts w:ascii="Arial" w:eastAsia="Times New Roman" w:hAnsi="Arial" w:cs="Arial"/>
                <w:sz w:val="16"/>
                <w:szCs w:val="16"/>
              </w:rPr>
              <w:t>250 characters</w:t>
            </w:r>
          </w:p>
        </w:tc>
        <w:tc>
          <w:tcPr>
            <w:tcW w:w="1080" w:type="dxa"/>
            <w:shd w:val="clear" w:color="auto" w:fill="FFFF00"/>
            <w:noWrap/>
            <w:hideMark/>
          </w:tcPr>
          <w:p w14:paraId="6225FEC5" w14:textId="5C88CE2A" w:rsidR="00C65C38" w:rsidRPr="00CF6A31" w:rsidRDefault="00C65C38" w:rsidP="00C65C38">
            <w:pPr>
              <w:jc w:val="center"/>
              <w:rPr>
                <w:rFonts w:ascii="Arial" w:eastAsia="Times New Roman" w:hAnsi="Arial" w:cs="Arial"/>
                <w:sz w:val="16"/>
                <w:szCs w:val="16"/>
              </w:rPr>
            </w:pPr>
            <w:r w:rsidRPr="00CF6A31">
              <w:rPr>
                <w:rFonts w:ascii="Arial" w:eastAsia="Times New Roman" w:hAnsi="Arial" w:cs="Arial"/>
                <w:sz w:val="16"/>
                <w:szCs w:val="16"/>
              </w:rPr>
              <w:t>(drop-down)</w:t>
            </w:r>
          </w:p>
        </w:tc>
        <w:tc>
          <w:tcPr>
            <w:tcW w:w="990" w:type="dxa"/>
            <w:shd w:val="clear" w:color="auto" w:fill="FFFF00"/>
          </w:tcPr>
          <w:p w14:paraId="66ABAA6C" w14:textId="075A0943" w:rsidR="00C65C38" w:rsidRPr="00CF6A31" w:rsidRDefault="00C65C38" w:rsidP="00C65C38">
            <w:pPr>
              <w:jc w:val="center"/>
              <w:rPr>
                <w:rFonts w:ascii="Arial" w:eastAsia="Times New Roman" w:hAnsi="Arial" w:cs="Arial"/>
                <w:sz w:val="16"/>
                <w:szCs w:val="16"/>
              </w:rPr>
            </w:pPr>
            <w:r w:rsidRPr="00CF6A31">
              <w:rPr>
                <w:rFonts w:ascii="Arial" w:eastAsia="Times New Roman" w:hAnsi="Arial" w:cs="Arial"/>
                <w:sz w:val="16"/>
                <w:szCs w:val="16"/>
              </w:rPr>
              <w:t>100 characters</w:t>
            </w:r>
          </w:p>
        </w:tc>
        <w:tc>
          <w:tcPr>
            <w:tcW w:w="630" w:type="dxa"/>
            <w:shd w:val="clear" w:color="auto" w:fill="FFFF00"/>
            <w:noWrap/>
            <w:hideMark/>
          </w:tcPr>
          <w:p w14:paraId="62B5EFC9" w14:textId="77777777" w:rsidR="00C65C38" w:rsidRPr="00CF6A31" w:rsidRDefault="00C65C38" w:rsidP="00C65C38">
            <w:pPr>
              <w:jc w:val="center"/>
              <w:rPr>
                <w:rFonts w:ascii="Arial" w:eastAsia="Times New Roman" w:hAnsi="Arial" w:cs="Arial"/>
                <w:sz w:val="16"/>
                <w:szCs w:val="16"/>
              </w:rPr>
            </w:pPr>
          </w:p>
        </w:tc>
        <w:tc>
          <w:tcPr>
            <w:tcW w:w="810" w:type="dxa"/>
            <w:shd w:val="clear" w:color="auto" w:fill="FFFF00"/>
            <w:noWrap/>
            <w:hideMark/>
          </w:tcPr>
          <w:p w14:paraId="78BCEA34" w14:textId="77777777" w:rsidR="00C65C38" w:rsidRPr="00CF6A31" w:rsidRDefault="00C65C38" w:rsidP="00C65C38">
            <w:pPr>
              <w:ind w:left="-164"/>
              <w:jc w:val="center"/>
              <w:rPr>
                <w:rFonts w:ascii="Arial" w:eastAsia="Times New Roman" w:hAnsi="Arial" w:cs="Arial"/>
                <w:sz w:val="16"/>
                <w:szCs w:val="16"/>
              </w:rPr>
            </w:pPr>
            <w:r w:rsidRPr="00CF6A31">
              <w:rPr>
                <w:rFonts w:ascii="Arial" w:eastAsia="Times New Roman" w:hAnsi="Arial" w:cs="Arial"/>
                <w:bCs/>
                <w:sz w:val="16"/>
                <w:szCs w:val="16"/>
              </w:rPr>
              <w:t>automatic calculation</w:t>
            </w:r>
          </w:p>
        </w:tc>
        <w:tc>
          <w:tcPr>
            <w:tcW w:w="810" w:type="dxa"/>
            <w:shd w:val="clear" w:color="auto" w:fill="FFFF00"/>
            <w:noWrap/>
            <w:hideMark/>
          </w:tcPr>
          <w:p w14:paraId="0271B439" w14:textId="77777777" w:rsidR="00C65C38" w:rsidRPr="00CF6A31" w:rsidRDefault="00C65C38" w:rsidP="00C65C38">
            <w:pPr>
              <w:rPr>
                <w:rFonts w:ascii="Arial" w:eastAsia="Times New Roman" w:hAnsi="Arial" w:cs="Arial"/>
                <w:b/>
                <w:bCs/>
                <w:sz w:val="16"/>
                <w:szCs w:val="16"/>
              </w:rPr>
            </w:pPr>
          </w:p>
        </w:tc>
        <w:tc>
          <w:tcPr>
            <w:tcW w:w="810" w:type="dxa"/>
            <w:shd w:val="clear" w:color="auto" w:fill="FFFF00"/>
          </w:tcPr>
          <w:p w14:paraId="5F1B8E66" w14:textId="77777777" w:rsidR="00C65C38" w:rsidRPr="00CF6A31" w:rsidRDefault="00C65C38" w:rsidP="00C65C38">
            <w:pPr>
              <w:rPr>
                <w:rFonts w:ascii="Arial" w:eastAsia="Times New Roman" w:hAnsi="Arial" w:cs="Arial"/>
                <w:b/>
                <w:bCs/>
                <w:sz w:val="16"/>
                <w:szCs w:val="16"/>
              </w:rPr>
            </w:pPr>
          </w:p>
        </w:tc>
        <w:tc>
          <w:tcPr>
            <w:tcW w:w="1080" w:type="dxa"/>
            <w:shd w:val="clear" w:color="auto" w:fill="FFFF00"/>
          </w:tcPr>
          <w:p w14:paraId="3F32D8E4" w14:textId="77777777" w:rsidR="00C65C38" w:rsidRPr="00CF6A31" w:rsidRDefault="00C65C38" w:rsidP="00C65C38">
            <w:pPr>
              <w:rPr>
                <w:rFonts w:ascii="Arial" w:eastAsia="Times New Roman" w:hAnsi="Arial" w:cs="Arial"/>
                <w:b/>
                <w:bCs/>
                <w:sz w:val="16"/>
                <w:szCs w:val="16"/>
              </w:rPr>
            </w:pPr>
          </w:p>
        </w:tc>
        <w:tc>
          <w:tcPr>
            <w:tcW w:w="1980" w:type="dxa"/>
            <w:shd w:val="clear" w:color="auto" w:fill="FFFF00"/>
          </w:tcPr>
          <w:p w14:paraId="1CB77AA6" w14:textId="77777777" w:rsidR="00C65C38" w:rsidRPr="00CF6A31" w:rsidRDefault="00C65C38" w:rsidP="00C65C38">
            <w:pPr>
              <w:jc w:val="center"/>
              <w:rPr>
                <w:rFonts w:ascii="Arial" w:eastAsia="Times New Roman" w:hAnsi="Arial" w:cs="Arial"/>
                <w:bCs/>
                <w:sz w:val="16"/>
                <w:szCs w:val="16"/>
              </w:rPr>
            </w:pPr>
            <w:r w:rsidRPr="00B7283A">
              <w:rPr>
                <w:rFonts w:ascii="Arial" w:eastAsia="Times New Roman" w:hAnsi="Arial" w:cs="Arial"/>
                <w:bCs/>
                <w:sz w:val="16"/>
                <w:szCs w:val="16"/>
                <w:highlight w:val="yellow"/>
              </w:rPr>
              <w:t>automatically filled in</w:t>
            </w:r>
          </w:p>
        </w:tc>
      </w:tr>
      <w:tr w:rsidR="00C65C38" w:rsidRPr="00B7283A" w14:paraId="7C1CFC6E" w14:textId="77777777" w:rsidTr="00C65C38">
        <w:trPr>
          <w:trHeight w:val="786"/>
        </w:trPr>
        <w:tc>
          <w:tcPr>
            <w:tcW w:w="1170" w:type="dxa"/>
            <w:vMerge/>
            <w:shd w:val="pct25" w:color="auto" w:fill="auto"/>
            <w:vAlign w:val="center"/>
          </w:tcPr>
          <w:p w14:paraId="12178317"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2B0CCD78" w14:textId="77777777"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w:t>
            </w:r>
          </w:p>
        </w:tc>
        <w:tc>
          <w:tcPr>
            <w:tcW w:w="1080" w:type="dxa"/>
            <w:shd w:val="clear" w:color="auto" w:fill="FFFF00"/>
          </w:tcPr>
          <w:p w14:paraId="25332C58" w14:textId="77777777" w:rsidR="00C65C38" w:rsidRPr="00B7283A"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3738E4D7" w14:textId="77777777" w:rsidR="00C65C38" w:rsidRPr="00B7283A" w:rsidRDefault="00C65C38" w:rsidP="00C65C38">
            <w:pPr>
              <w:jc w:val="center"/>
              <w:rPr>
                <w:rFonts w:ascii="Arial" w:eastAsia="Times New Roman" w:hAnsi="Arial" w:cs="Arial"/>
                <w:sz w:val="16"/>
                <w:szCs w:val="16"/>
                <w:highlight w:val="yellow"/>
              </w:rPr>
            </w:pPr>
          </w:p>
        </w:tc>
        <w:tc>
          <w:tcPr>
            <w:tcW w:w="990" w:type="dxa"/>
            <w:shd w:val="clear" w:color="auto" w:fill="FFFF00"/>
          </w:tcPr>
          <w:p w14:paraId="1CAFE0C7" w14:textId="77777777" w:rsidR="00C65C38" w:rsidRPr="00B7283A"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224EEF83" w14:textId="77777777" w:rsidR="00C65C38" w:rsidRPr="00B7283A" w:rsidRDefault="00C65C38" w:rsidP="00C65C38">
            <w:pPr>
              <w:jc w:val="center"/>
              <w:rPr>
                <w:rFonts w:ascii="Arial" w:eastAsia="Times New Roman" w:hAnsi="Arial" w:cs="Arial"/>
                <w:sz w:val="16"/>
                <w:szCs w:val="16"/>
                <w:highlight w:val="yellow"/>
              </w:rPr>
            </w:pPr>
          </w:p>
        </w:tc>
        <w:tc>
          <w:tcPr>
            <w:tcW w:w="810" w:type="dxa"/>
            <w:shd w:val="clear" w:color="auto" w:fill="FFFF00"/>
            <w:noWrap/>
          </w:tcPr>
          <w:p w14:paraId="4947376D" w14:textId="77777777" w:rsidR="00C65C38" w:rsidRPr="00B7283A" w:rsidRDefault="00C65C38" w:rsidP="00C65C38">
            <w:pPr>
              <w:ind w:left="-164"/>
              <w:jc w:val="center"/>
              <w:rPr>
                <w:rFonts w:ascii="Arial" w:eastAsia="Times New Roman" w:hAnsi="Arial" w:cs="Arial"/>
                <w:sz w:val="16"/>
                <w:szCs w:val="16"/>
                <w:highlight w:val="yellow"/>
              </w:rPr>
            </w:pPr>
          </w:p>
        </w:tc>
        <w:tc>
          <w:tcPr>
            <w:tcW w:w="810" w:type="dxa"/>
            <w:shd w:val="clear" w:color="auto" w:fill="FFFF00"/>
            <w:noWrap/>
          </w:tcPr>
          <w:p w14:paraId="4C262B56" w14:textId="77777777" w:rsidR="00C65C38" w:rsidRPr="00B7283A" w:rsidRDefault="00C65C38" w:rsidP="00C65C38">
            <w:pPr>
              <w:rPr>
                <w:rFonts w:ascii="Arial" w:eastAsia="Times New Roman" w:hAnsi="Arial" w:cs="Arial"/>
                <w:b/>
                <w:bCs/>
                <w:sz w:val="16"/>
                <w:szCs w:val="16"/>
                <w:highlight w:val="yellow"/>
              </w:rPr>
            </w:pPr>
          </w:p>
        </w:tc>
        <w:tc>
          <w:tcPr>
            <w:tcW w:w="810" w:type="dxa"/>
            <w:shd w:val="clear" w:color="auto" w:fill="FFFF00"/>
          </w:tcPr>
          <w:p w14:paraId="6F595ACE" w14:textId="77777777" w:rsidR="00C65C38" w:rsidRPr="00B7283A" w:rsidRDefault="00C65C38" w:rsidP="00C65C38">
            <w:pPr>
              <w:rPr>
                <w:rFonts w:ascii="Arial" w:eastAsia="Times New Roman" w:hAnsi="Arial" w:cs="Arial"/>
                <w:b/>
                <w:bCs/>
                <w:sz w:val="16"/>
                <w:szCs w:val="16"/>
                <w:highlight w:val="yellow"/>
              </w:rPr>
            </w:pPr>
          </w:p>
        </w:tc>
        <w:tc>
          <w:tcPr>
            <w:tcW w:w="1080" w:type="dxa"/>
            <w:shd w:val="clear" w:color="auto" w:fill="FFFF00"/>
          </w:tcPr>
          <w:p w14:paraId="51FD8580" w14:textId="77777777" w:rsidR="00C65C38" w:rsidRPr="00B7283A" w:rsidRDefault="00C65C38" w:rsidP="00C65C38">
            <w:pPr>
              <w:rPr>
                <w:rFonts w:ascii="Arial" w:eastAsia="Times New Roman" w:hAnsi="Arial" w:cs="Arial"/>
                <w:b/>
                <w:bCs/>
                <w:sz w:val="16"/>
                <w:szCs w:val="16"/>
                <w:highlight w:val="yellow"/>
              </w:rPr>
            </w:pPr>
          </w:p>
        </w:tc>
        <w:tc>
          <w:tcPr>
            <w:tcW w:w="1980" w:type="dxa"/>
            <w:shd w:val="clear" w:color="auto" w:fill="FFFF00"/>
          </w:tcPr>
          <w:p w14:paraId="05F7524D" w14:textId="77777777" w:rsidR="00C65C38" w:rsidRPr="00B7283A" w:rsidRDefault="00C65C38" w:rsidP="00C65C38">
            <w:pPr>
              <w:rPr>
                <w:rFonts w:ascii="Arial" w:eastAsia="Times New Roman" w:hAnsi="Arial" w:cs="Arial"/>
                <w:b/>
                <w:bCs/>
                <w:sz w:val="16"/>
                <w:szCs w:val="16"/>
                <w:highlight w:val="yellow"/>
              </w:rPr>
            </w:pPr>
          </w:p>
        </w:tc>
      </w:tr>
    </w:tbl>
    <w:p w14:paraId="4434FB1C" w14:textId="77777777" w:rsidR="004B4D8A" w:rsidRPr="00B7283A" w:rsidRDefault="004B4D8A" w:rsidP="00201697">
      <w:pPr>
        <w:ind w:left="720"/>
        <w:jc w:val="both"/>
        <w:rPr>
          <w:rFonts w:ascii="Arial" w:eastAsia="Times New Roman" w:hAnsi="Arial" w:cs="Arial"/>
          <w:b/>
          <w:bCs/>
          <w:iCs/>
        </w:rPr>
      </w:pPr>
    </w:p>
    <w:p w14:paraId="5D8ADD76" w14:textId="77777777" w:rsidR="00CC063E" w:rsidRPr="00B7283A" w:rsidRDefault="00CC063E" w:rsidP="001D06BA">
      <w:pPr>
        <w:jc w:val="both"/>
        <w:rPr>
          <w:rFonts w:ascii="Trebuchet MS" w:hAnsi="Trebuchet MS"/>
        </w:rPr>
      </w:pPr>
    </w:p>
    <w:p w14:paraId="1DE11CB0" w14:textId="77777777" w:rsidR="00FF136F" w:rsidRPr="00B7283A" w:rsidRDefault="00FF136F" w:rsidP="001D06BA">
      <w:pPr>
        <w:jc w:val="both"/>
        <w:rPr>
          <w:rFonts w:ascii="Trebuchet MS" w:hAnsi="Trebuchet MS"/>
        </w:rPr>
      </w:pPr>
    </w:p>
    <w:p w14:paraId="0750B033" w14:textId="56E67E23" w:rsidR="00FF136F" w:rsidRPr="00B7283A" w:rsidRDefault="00F43F60" w:rsidP="00F10F09">
      <w:pPr>
        <w:pStyle w:val="ListParagraph"/>
        <w:numPr>
          <w:ilvl w:val="0"/>
          <w:numId w:val="46"/>
        </w:numPr>
        <w:jc w:val="both"/>
        <w:rPr>
          <w:rFonts w:ascii="Trebuchet MS" w:hAnsi="Trebuchet MS"/>
          <w:sz w:val="24"/>
          <w:szCs w:val="24"/>
        </w:rPr>
      </w:pPr>
      <w:r w:rsidRPr="00B7283A">
        <w:rPr>
          <w:rFonts w:ascii="Arial" w:eastAsia="Times New Roman" w:hAnsi="Arial" w:cs="Arial"/>
          <w:b/>
          <w:bCs/>
          <w:sz w:val="24"/>
          <w:szCs w:val="24"/>
        </w:rPr>
        <w:t>Infrastructure and works – real costs</w:t>
      </w:r>
    </w:p>
    <w:p w14:paraId="319CFC08" w14:textId="0F1C58C9" w:rsidR="00A9403D" w:rsidRPr="00B7283A" w:rsidRDefault="00A9403D" w:rsidP="00F43F60">
      <w:pPr>
        <w:tabs>
          <w:tab w:val="left" w:pos="3870"/>
        </w:tabs>
        <w:jc w:val="both"/>
        <w:rPr>
          <w:rFonts w:ascii="Trebuchet MS" w:hAnsi="Trebuchet MS"/>
          <w:sz w:val="20"/>
          <w:szCs w:val="20"/>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170"/>
        <w:gridCol w:w="1080"/>
        <w:gridCol w:w="1080"/>
        <w:gridCol w:w="990"/>
        <w:gridCol w:w="630"/>
        <w:gridCol w:w="900"/>
        <w:gridCol w:w="630"/>
        <w:gridCol w:w="810"/>
        <w:gridCol w:w="1080"/>
        <w:gridCol w:w="1980"/>
      </w:tblGrid>
      <w:tr w:rsidR="009F2B8F" w:rsidRPr="00B7283A" w14:paraId="787FF069" w14:textId="77777777" w:rsidTr="00C65C38">
        <w:trPr>
          <w:trHeight w:val="627"/>
        </w:trPr>
        <w:tc>
          <w:tcPr>
            <w:tcW w:w="1260" w:type="dxa"/>
            <w:vMerge w:val="restart"/>
            <w:shd w:val="pct15" w:color="auto" w:fill="auto"/>
            <w:hideMark/>
          </w:tcPr>
          <w:p w14:paraId="68787342" w14:textId="77777777" w:rsidR="009F2B8F" w:rsidRPr="00B7283A" w:rsidRDefault="009F2B8F" w:rsidP="0012422D">
            <w:pPr>
              <w:jc w:val="center"/>
              <w:rPr>
                <w:rFonts w:ascii="Arial" w:eastAsia="Times New Roman" w:hAnsi="Arial" w:cs="Arial"/>
                <w:b/>
                <w:bCs/>
                <w:sz w:val="20"/>
                <w:szCs w:val="20"/>
              </w:rPr>
            </w:pPr>
          </w:p>
          <w:p w14:paraId="6FEA8FD3" w14:textId="77777777" w:rsidR="009F2B8F" w:rsidRPr="00B7283A" w:rsidRDefault="009F2B8F" w:rsidP="0012422D">
            <w:pPr>
              <w:jc w:val="center"/>
              <w:rPr>
                <w:rFonts w:ascii="Arial" w:eastAsia="Times New Roman" w:hAnsi="Arial" w:cs="Arial"/>
                <w:b/>
                <w:bCs/>
                <w:sz w:val="20"/>
                <w:szCs w:val="20"/>
              </w:rPr>
            </w:pPr>
          </w:p>
          <w:p w14:paraId="517DFF61" w14:textId="15BA41A9" w:rsidR="009F2B8F" w:rsidRPr="00B7283A" w:rsidRDefault="009F2B8F" w:rsidP="009F2B8F">
            <w:pPr>
              <w:rPr>
                <w:rFonts w:ascii="Arial" w:eastAsia="Times New Roman" w:hAnsi="Arial" w:cs="Arial"/>
                <w:b/>
                <w:bCs/>
                <w:sz w:val="16"/>
                <w:szCs w:val="16"/>
              </w:rPr>
            </w:pPr>
            <w:r w:rsidRPr="00B7283A">
              <w:rPr>
                <w:rFonts w:ascii="Arial" w:eastAsia="Times New Roman" w:hAnsi="Arial" w:cs="Arial"/>
                <w:b/>
                <w:bCs/>
                <w:iCs/>
                <w:sz w:val="16"/>
                <w:szCs w:val="16"/>
              </w:rPr>
              <w:t>Infrastructure and works</w:t>
            </w:r>
          </w:p>
        </w:tc>
        <w:tc>
          <w:tcPr>
            <w:tcW w:w="1170" w:type="dxa"/>
            <w:shd w:val="pct15" w:color="auto" w:fill="auto"/>
          </w:tcPr>
          <w:p w14:paraId="69BB107D"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Description</w:t>
            </w:r>
          </w:p>
        </w:tc>
        <w:tc>
          <w:tcPr>
            <w:tcW w:w="1080" w:type="dxa"/>
            <w:shd w:val="pct15" w:color="auto" w:fill="auto"/>
          </w:tcPr>
          <w:p w14:paraId="48748CF6"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Comments</w:t>
            </w:r>
          </w:p>
        </w:tc>
        <w:tc>
          <w:tcPr>
            <w:tcW w:w="1080" w:type="dxa"/>
            <w:shd w:val="pct15" w:color="auto" w:fill="auto"/>
            <w:hideMark/>
          </w:tcPr>
          <w:p w14:paraId="3A509561"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Investment</w:t>
            </w:r>
          </w:p>
        </w:tc>
        <w:tc>
          <w:tcPr>
            <w:tcW w:w="990" w:type="dxa"/>
            <w:shd w:val="pct15" w:color="auto" w:fill="auto"/>
          </w:tcPr>
          <w:p w14:paraId="407F862D"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Unit type</w:t>
            </w:r>
          </w:p>
        </w:tc>
        <w:tc>
          <w:tcPr>
            <w:tcW w:w="630" w:type="dxa"/>
            <w:shd w:val="pct15" w:color="auto" w:fill="auto"/>
          </w:tcPr>
          <w:p w14:paraId="774B4150"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Price per unit</w:t>
            </w:r>
          </w:p>
        </w:tc>
        <w:tc>
          <w:tcPr>
            <w:tcW w:w="900" w:type="dxa"/>
            <w:shd w:val="pct15" w:color="auto" w:fill="auto"/>
          </w:tcPr>
          <w:p w14:paraId="1D159985" w14:textId="77777777" w:rsidR="009F2B8F" w:rsidRPr="00B7283A" w:rsidRDefault="009F2B8F" w:rsidP="0012422D">
            <w:pPr>
              <w:rPr>
                <w:rFonts w:ascii="Arial" w:eastAsia="Times New Roman" w:hAnsi="Arial" w:cs="Arial"/>
                <w:b/>
                <w:bCs/>
                <w:sz w:val="16"/>
                <w:szCs w:val="16"/>
              </w:rPr>
            </w:pPr>
            <w:r w:rsidRPr="00B7283A">
              <w:rPr>
                <w:rFonts w:ascii="Arial" w:eastAsia="Times New Roman" w:hAnsi="Arial" w:cs="Arial"/>
                <w:b/>
                <w:bCs/>
                <w:sz w:val="16"/>
                <w:szCs w:val="16"/>
              </w:rPr>
              <w:t>Total</w:t>
            </w:r>
          </w:p>
        </w:tc>
        <w:tc>
          <w:tcPr>
            <w:tcW w:w="630" w:type="dxa"/>
            <w:shd w:val="pct15" w:color="auto" w:fill="auto"/>
          </w:tcPr>
          <w:p w14:paraId="60AF35BE"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1</w:t>
            </w:r>
          </w:p>
        </w:tc>
        <w:tc>
          <w:tcPr>
            <w:tcW w:w="810" w:type="dxa"/>
            <w:shd w:val="pct15" w:color="auto" w:fill="auto"/>
          </w:tcPr>
          <w:p w14:paraId="3CAD9D3B"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2</w:t>
            </w:r>
          </w:p>
        </w:tc>
        <w:tc>
          <w:tcPr>
            <w:tcW w:w="1080" w:type="dxa"/>
            <w:shd w:val="pct15" w:color="auto" w:fill="auto"/>
          </w:tcPr>
          <w:p w14:paraId="6B75A6CA"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w:t>
            </w:r>
          </w:p>
        </w:tc>
        <w:tc>
          <w:tcPr>
            <w:tcW w:w="1980" w:type="dxa"/>
            <w:shd w:val="pct15" w:color="auto" w:fill="auto"/>
          </w:tcPr>
          <w:p w14:paraId="1B8C82BB"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Gap</w:t>
            </w:r>
          </w:p>
        </w:tc>
      </w:tr>
      <w:tr w:rsidR="00C65C38" w:rsidRPr="00B7283A" w14:paraId="216CA67F" w14:textId="77777777" w:rsidTr="00C65C38">
        <w:trPr>
          <w:trHeight w:val="786"/>
        </w:trPr>
        <w:tc>
          <w:tcPr>
            <w:tcW w:w="1260" w:type="dxa"/>
            <w:vMerge/>
            <w:shd w:val="pct25" w:color="auto" w:fill="auto"/>
            <w:vAlign w:val="center"/>
            <w:hideMark/>
          </w:tcPr>
          <w:p w14:paraId="5F36D9FD"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5655A3D6" w14:textId="378D2C78"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255 characters</w:t>
            </w:r>
          </w:p>
        </w:tc>
        <w:tc>
          <w:tcPr>
            <w:tcW w:w="1080" w:type="dxa"/>
            <w:shd w:val="clear" w:color="auto" w:fill="FFFF00"/>
          </w:tcPr>
          <w:p w14:paraId="2E7B3C48" w14:textId="3DEFBAE2" w:rsidR="00C65C38" w:rsidRPr="00CF6A31" w:rsidRDefault="00C65C38" w:rsidP="00C65C38">
            <w:pPr>
              <w:jc w:val="center"/>
              <w:rPr>
                <w:rFonts w:ascii="Arial" w:eastAsia="Times New Roman" w:hAnsi="Arial" w:cs="Arial"/>
                <w:sz w:val="16"/>
                <w:szCs w:val="16"/>
              </w:rPr>
            </w:pPr>
            <w:r w:rsidRPr="00CF6A31">
              <w:rPr>
                <w:rFonts w:ascii="Arial" w:eastAsia="Times New Roman" w:hAnsi="Arial" w:cs="Arial"/>
                <w:sz w:val="16"/>
                <w:szCs w:val="16"/>
              </w:rPr>
              <w:t>250 characters</w:t>
            </w:r>
          </w:p>
        </w:tc>
        <w:tc>
          <w:tcPr>
            <w:tcW w:w="1080" w:type="dxa"/>
            <w:shd w:val="clear" w:color="auto" w:fill="FFFF00"/>
            <w:noWrap/>
            <w:hideMark/>
          </w:tcPr>
          <w:p w14:paraId="48C47371" w14:textId="4A7D3B26" w:rsidR="00C65C38" w:rsidRPr="00CF6A31" w:rsidRDefault="00C65C38" w:rsidP="00C65C38">
            <w:pPr>
              <w:jc w:val="center"/>
              <w:rPr>
                <w:rFonts w:ascii="Arial" w:eastAsia="Times New Roman" w:hAnsi="Arial" w:cs="Arial"/>
                <w:sz w:val="16"/>
                <w:szCs w:val="16"/>
              </w:rPr>
            </w:pPr>
            <w:r w:rsidRPr="00CF6A31">
              <w:rPr>
                <w:rFonts w:ascii="Arial" w:eastAsia="Times New Roman" w:hAnsi="Arial" w:cs="Arial"/>
                <w:sz w:val="16"/>
                <w:szCs w:val="16"/>
              </w:rPr>
              <w:t>(drop-down)</w:t>
            </w:r>
          </w:p>
        </w:tc>
        <w:tc>
          <w:tcPr>
            <w:tcW w:w="990" w:type="dxa"/>
            <w:shd w:val="clear" w:color="auto" w:fill="FFFF00"/>
          </w:tcPr>
          <w:p w14:paraId="338D955C" w14:textId="41530702" w:rsidR="00C65C38" w:rsidRPr="00CF6A31" w:rsidRDefault="00C65C38" w:rsidP="00C65C38">
            <w:pPr>
              <w:jc w:val="center"/>
              <w:rPr>
                <w:rFonts w:ascii="Arial" w:eastAsia="Times New Roman" w:hAnsi="Arial" w:cs="Arial"/>
                <w:sz w:val="16"/>
                <w:szCs w:val="16"/>
              </w:rPr>
            </w:pPr>
            <w:r w:rsidRPr="00CF6A31">
              <w:rPr>
                <w:rFonts w:ascii="Arial" w:eastAsia="Times New Roman" w:hAnsi="Arial" w:cs="Arial"/>
                <w:sz w:val="16"/>
                <w:szCs w:val="16"/>
              </w:rPr>
              <w:t>100 characters</w:t>
            </w:r>
          </w:p>
        </w:tc>
        <w:tc>
          <w:tcPr>
            <w:tcW w:w="630" w:type="dxa"/>
            <w:shd w:val="clear" w:color="auto" w:fill="FFFF00"/>
            <w:noWrap/>
            <w:hideMark/>
          </w:tcPr>
          <w:p w14:paraId="59A7C60F" w14:textId="77777777" w:rsidR="00C65C38" w:rsidRPr="00CF6A31" w:rsidRDefault="00C65C38" w:rsidP="00C65C38">
            <w:pPr>
              <w:jc w:val="center"/>
              <w:rPr>
                <w:rFonts w:ascii="Arial" w:eastAsia="Times New Roman" w:hAnsi="Arial" w:cs="Arial"/>
                <w:sz w:val="16"/>
                <w:szCs w:val="16"/>
              </w:rPr>
            </w:pPr>
          </w:p>
        </w:tc>
        <w:tc>
          <w:tcPr>
            <w:tcW w:w="900" w:type="dxa"/>
            <w:shd w:val="clear" w:color="auto" w:fill="FFFF00"/>
            <w:noWrap/>
            <w:hideMark/>
          </w:tcPr>
          <w:p w14:paraId="14660CE9" w14:textId="77777777" w:rsidR="00C65C38" w:rsidRPr="00CF6A31" w:rsidRDefault="00C65C38" w:rsidP="00C65C38">
            <w:pPr>
              <w:ind w:left="-164"/>
              <w:jc w:val="center"/>
              <w:rPr>
                <w:rFonts w:ascii="Arial" w:eastAsia="Times New Roman" w:hAnsi="Arial" w:cs="Arial"/>
                <w:sz w:val="16"/>
                <w:szCs w:val="16"/>
              </w:rPr>
            </w:pPr>
            <w:r w:rsidRPr="00CF6A31">
              <w:rPr>
                <w:rFonts w:ascii="Arial" w:eastAsia="Times New Roman" w:hAnsi="Arial" w:cs="Arial"/>
                <w:bCs/>
                <w:sz w:val="16"/>
                <w:szCs w:val="16"/>
              </w:rPr>
              <w:t>automatic calculation</w:t>
            </w:r>
          </w:p>
        </w:tc>
        <w:tc>
          <w:tcPr>
            <w:tcW w:w="630" w:type="dxa"/>
            <w:shd w:val="clear" w:color="auto" w:fill="FFFF00"/>
            <w:noWrap/>
            <w:hideMark/>
          </w:tcPr>
          <w:p w14:paraId="2A0A09DB" w14:textId="77777777" w:rsidR="00C65C38" w:rsidRPr="00CF6A31" w:rsidRDefault="00C65C38" w:rsidP="00C65C38">
            <w:pPr>
              <w:rPr>
                <w:rFonts w:ascii="Arial" w:eastAsia="Times New Roman" w:hAnsi="Arial" w:cs="Arial"/>
                <w:b/>
                <w:bCs/>
                <w:sz w:val="16"/>
                <w:szCs w:val="16"/>
              </w:rPr>
            </w:pPr>
          </w:p>
        </w:tc>
        <w:tc>
          <w:tcPr>
            <w:tcW w:w="810" w:type="dxa"/>
            <w:shd w:val="clear" w:color="auto" w:fill="FFFF00"/>
          </w:tcPr>
          <w:p w14:paraId="5E28EDC6" w14:textId="77777777" w:rsidR="00C65C38" w:rsidRPr="00CF6A31" w:rsidRDefault="00C65C38" w:rsidP="00C65C38">
            <w:pPr>
              <w:rPr>
                <w:rFonts w:ascii="Arial" w:eastAsia="Times New Roman" w:hAnsi="Arial" w:cs="Arial"/>
                <w:b/>
                <w:bCs/>
                <w:sz w:val="16"/>
                <w:szCs w:val="16"/>
              </w:rPr>
            </w:pPr>
          </w:p>
        </w:tc>
        <w:tc>
          <w:tcPr>
            <w:tcW w:w="1080" w:type="dxa"/>
            <w:shd w:val="clear" w:color="auto" w:fill="FFFF00"/>
          </w:tcPr>
          <w:p w14:paraId="6336AF40" w14:textId="77777777" w:rsidR="00C65C38" w:rsidRPr="00CF6A31" w:rsidRDefault="00C65C38" w:rsidP="00C65C38">
            <w:pPr>
              <w:rPr>
                <w:rFonts w:ascii="Arial" w:eastAsia="Times New Roman" w:hAnsi="Arial" w:cs="Arial"/>
                <w:b/>
                <w:bCs/>
                <w:sz w:val="16"/>
                <w:szCs w:val="16"/>
              </w:rPr>
            </w:pPr>
          </w:p>
        </w:tc>
        <w:tc>
          <w:tcPr>
            <w:tcW w:w="1980" w:type="dxa"/>
            <w:shd w:val="clear" w:color="auto" w:fill="FFFF00"/>
          </w:tcPr>
          <w:p w14:paraId="43EE20C9" w14:textId="77777777" w:rsidR="00C65C38" w:rsidRPr="00CF6A31" w:rsidRDefault="00C65C38" w:rsidP="00C65C38">
            <w:pPr>
              <w:jc w:val="center"/>
              <w:rPr>
                <w:rFonts w:ascii="Arial" w:eastAsia="Times New Roman" w:hAnsi="Arial" w:cs="Arial"/>
                <w:bCs/>
                <w:sz w:val="16"/>
                <w:szCs w:val="16"/>
              </w:rPr>
            </w:pPr>
            <w:r w:rsidRPr="00B7283A">
              <w:rPr>
                <w:rFonts w:ascii="Arial" w:eastAsia="Times New Roman" w:hAnsi="Arial" w:cs="Arial"/>
                <w:bCs/>
                <w:sz w:val="16"/>
                <w:szCs w:val="16"/>
                <w:highlight w:val="yellow"/>
              </w:rPr>
              <w:t>automatically filled in</w:t>
            </w:r>
          </w:p>
        </w:tc>
      </w:tr>
      <w:tr w:rsidR="00C65C38" w:rsidRPr="00B7283A" w14:paraId="63101117" w14:textId="77777777" w:rsidTr="00C65C38">
        <w:trPr>
          <w:trHeight w:val="786"/>
        </w:trPr>
        <w:tc>
          <w:tcPr>
            <w:tcW w:w="1260" w:type="dxa"/>
            <w:vMerge/>
            <w:shd w:val="pct25" w:color="auto" w:fill="auto"/>
            <w:vAlign w:val="center"/>
          </w:tcPr>
          <w:p w14:paraId="603C2A0E"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7F2645B5" w14:textId="77777777"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w:t>
            </w:r>
          </w:p>
        </w:tc>
        <w:tc>
          <w:tcPr>
            <w:tcW w:w="1080" w:type="dxa"/>
            <w:shd w:val="clear" w:color="auto" w:fill="FFFF00"/>
          </w:tcPr>
          <w:p w14:paraId="7A4D1CCC" w14:textId="77777777" w:rsidR="00C65C38" w:rsidRPr="00B7283A"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7B56BB9C" w14:textId="77777777" w:rsidR="00C65C38" w:rsidRPr="00B7283A" w:rsidRDefault="00C65C38" w:rsidP="00C65C38">
            <w:pPr>
              <w:jc w:val="center"/>
              <w:rPr>
                <w:rFonts w:ascii="Arial" w:eastAsia="Times New Roman" w:hAnsi="Arial" w:cs="Arial"/>
                <w:sz w:val="16"/>
                <w:szCs w:val="16"/>
                <w:highlight w:val="yellow"/>
              </w:rPr>
            </w:pPr>
          </w:p>
        </w:tc>
        <w:tc>
          <w:tcPr>
            <w:tcW w:w="990" w:type="dxa"/>
            <w:shd w:val="clear" w:color="auto" w:fill="FFFF00"/>
          </w:tcPr>
          <w:p w14:paraId="49685977" w14:textId="77777777" w:rsidR="00C65C38" w:rsidRPr="00B7283A"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433D0591" w14:textId="77777777" w:rsidR="00C65C38" w:rsidRPr="00B7283A" w:rsidRDefault="00C65C38" w:rsidP="00C65C38">
            <w:pPr>
              <w:jc w:val="center"/>
              <w:rPr>
                <w:rFonts w:ascii="Arial" w:eastAsia="Times New Roman" w:hAnsi="Arial" w:cs="Arial"/>
                <w:sz w:val="16"/>
                <w:szCs w:val="16"/>
                <w:highlight w:val="yellow"/>
              </w:rPr>
            </w:pPr>
          </w:p>
        </w:tc>
        <w:tc>
          <w:tcPr>
            <w:tcW w:w="900" w:type="dxa"/>
            <w:shd w:val="clear" w:color="auto" w:fill="FFFF00"/>
            <w:noWrap/>
          </w:tcPr>
          <w:p w14:paraId="170B75A1" w14:textId="77777777" w:rsidR="00C65C38" w:rsidRPr="00B7283A" w:rsidRDefault="00C65C38" w:rsidP="00C65C38">
            <w:pPr>
              <w:ind w:left="-164"/>
              <w:jc w:val="center"/>
              <w:rPr>
                <w:rFonts w:ascii="Arial" w:eastAsia="Times New Roman" w:hAnsi="Arial" w:cs="Arial"/>
                <w:sz w:val="16"/>
                <w:szCs w:val="16"/>
                <w:highlight w:val="yellow"/>
              </w:rPr>
            </w:pPr>
          </w:p>
        </w:tc>
        <w:tc>
          <w:tcPr>
            <w:tcW w:w="630" w:type="dxa"/>
            <w:shd w:val="clear" w:color="auto" w:fill="FFFF00"/>
            <w:noWrap/>
          </w:tcPr>
          <w:p w14:paraId="2DAC4ED2" w14:textId="77777777" w:rsidR="00C65C38" w:rsidRPr="00B7283A" w:rsidRDefault="00C65C38" w:rsidP="00C65C38">
            <w:pPr>
              <w:rPr>
                <w:rFonts w:ascii="Arial" w:eastAsia="Times New Roman" w:hAnsi="Arial" w:cs="Arial"/>
                <w:b/>
                <w:bCs/>
                <w:sz w:val="16"/>
                <w:szCs w:val="16"/>
                <w:highlight w:val="yellow"/>
              </w:rPr>
            </w:pPr>
          </w:p>
        </w:tc>
        <w:tc>
          <w:tcPr>
            <w:tcW w:w="810" w:type="dxa"/>
            <w:shd w:val="clear" w:color="auto" w:fill="FFFF00"/>
          </w:tcPr>
          <w:p w14:paraId="4658A402" w14:textId="77777777" w:rsidR="00C65C38" w:rsidRPr="00B7283A" w:rsidRDefault="00C65C38" w:rsidP="00C65C38">
            <w:pPr>
              <w:rPr>
                <w:rFonts w:ascii="Arial" w:eastAsia="Times New Roman" w:hAnsi="Arial" w:cs="Arial"/>
                <w:b/>
                <w:bCs/>
                <w:sz w:val="16"/>
                <w:szCs w:val="16"/>
                <w:highlight w:val="yellow"/>
              </w:rPr>
            </w:pPr>
          </w:p>
        </w:tc>
        <w:tc>
          <w:tcPr>
            <w:tcW w:w="1080" w:type="dxa"/>
            <w:shd w:val="clear" w:color="auto" w:fill="FFFF00"/>
          </w:tcPr>
          <w:p w14:paraId="5198B2C6" w14:textId="77777777" w:rsidR="00C65C38" w:rsidRPr="00B7283A" w:rsidRDefault="00C65C38" w:rsidP="00C65C38">
            <w:pPr>
              <w:rPr>
                <w:rFonts w:ascii="Arial" w:eastAsia="Times New Roman" w:hAnsi="Arial" w:cs="Arial"/>
                <w:b/>
                <w:bCs/>
                <w:sz w:val="16"/>
                <w:szCs w:val="16"/>
                <w:highlight w:val="yellow"/>
              </w:rPr>
            </w:pPr>
          </w:p>
        </w:tc>
        <w:tc>
          <w:tcPr>
            <w:tcW w:w="1980" w:type="dxa"/>
            <w:shd w:val="clear" w:color="auto" w:fill="FFFF00"/>
          </w:tcPr>
          <w:p w14:paraId="6A0F2BCC" w14:textId="77777777" w:rsidR="00C65C38" w:rsidRPr="00B7283A" w:rsidRDefault="00C65C38" w:rsidP="00C65C38">
            <w:pPr>
              <w:rPr>
                <w:rFonts w:ascii="Arial" w:eastAsia="Times New Roman" w:hAnsi="Arial" w:cs="Arial"/>
                <w:b/>
                <w:bCs/>
                <w:sz w:val="16"/>
                <w:szCs w:val="16"/>
                <w:highlight w:val="yellow"/>
              </w:rPr>
            </w:pPr>
          </w:p>
        </w:tc>
      </w:tr>
    </w:tbl>
    <w:p w14:paraId="48785D6A" w14:textId="09D141A7" w:rsidR="00603BA7" w:rsidRPr="00B7283A" w:rsidRDefault="00603BA7" w:rsidP="00F43F60">
      <w:pPr>
        <w:tabs>
          <w:tab w:val="left" w:pos="3870"/>
        </w:tabs>
        <w:jc w:val="both"/>
        <w:rPr>
          <w:rFonts w:ascii="Trebuchet MS" w:hAnsi="Trebuchet MS"/>
        </w:rPr>
      </w:pPr>
    </w:p>
    <w:p w14:paraId="154CD226" w14:textId="38A3ECA9" w:rsidR="00A751A3" w:rsidRPr="00B7283A" w:rsidRDefault="00A751A3" w:rsidP="001D06BA">
      <w:pPr>
        <w:jc w:val="both"/>
        <w:rPr>
          <w:rFonts w:ascii="Trebuchet MS" w:hAnsi="Trebuchet MS"/>
        </w:rPr>
      </w:pPr>
    </w:p>
    <w:tbl>
      <w:tblPr>
        <w:tblStyle w:val="TableGrid"/>
        <w:tblW w:w="9895" w:type="dxa"/>
        <w:tblLook w:val="04A0" w:firstRow="1" w:lastRow="0" w:firstColumn="1" w:lastColumn="0" w:noHBand="0" w:noVBand="1"/>
      </w:tblPr>
      <w:tblGrid>
        <w:gridCol w:w="9895"/>
      </w:tblGrid>
      <w:tr w:rsidR="00CB0A96" w:rsidRPr="00B7283A" w14:paraId="1B6221AC" w14:textId="77777777" w:rsidTr="00B8177D">
        <w:tc>
          <w:tcPr>
            <w:tcW w:w="9895" w:type="dxa"/>
          </w:tcPr>
          <w:p w14:paraId="5290B328" w14:textId="55D3B5BC" w:rsidR="00CB0A96" w:rsidRPr="00CF6A31" w:rsidRDefault="00CB0A96" w:rsidP="00B8177D">
            <w:pPr>
              <w:jc w:val="both"/>
              <w:rPr>
                <w:rFonts w:ascii="Trebuchet MS" w:eastAsia="Franklin Gothic Book" w:hAnsi="Trebuchet MS"/>
                <w:color w:val="FF0000"/>
                <w:lang w:val="en-GB"/>
              </w:rPr>
            </w:pPr>
            <w:r w:rsidRPr="00B7283A">
              <w:rPr>
                <w:rFonts w:ascii="Trebuchet MS" w:eastAsia="Franklin Gothic Book" w:hAnsi="Trebuchet MS"/>
                <w:b/>
                <w:bCs/>
                <w:i/>
                <w:iCs/>
                <w:color w:val="FF0000"/>
              </w:rPr>
              <w:lastRenderedPageBreak/>
              <w:t>Guidance:</w:t>
            </w:r>
          </w:p>
          <w:p w14:paraId="1435D675" w14:textId="0F5D04D2" w:rsidR="00CB0A96" w:rsidRPr="00CF6A31" w:rsidRDefault="00CB0A96"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rPr>
              <w:t xml:space="preserve">These have to be filled in by clicking on </w:t>
            </w:r>
            <w:r w:rsidRPr="00B7283A">
              <w:rPr>
                <w:rFonts w:ascii="Trebuchet MS" w:eastAsia="Franklin Gothic Book" w:hAnsi="Trebuchet MS"/>
                <w:b/>
                <w:bCs/>
                <w:i/>
                <w:iCs/>
                <w:color w:val="FF0000"/>
              </w:rPr>
              <w:t>“+ add”</w:t>
            </w:r>
            <w:r w:rsidRPr="00B7283A">
              <w:rPr>
                <w:rFonts w:ascii="Trebuchet MS" w:eastAsia="Franklin Gothic Book" w:hAnsi="Trebuchet MS"/>
                <w:i/>
                <w:iCs/>
                <w:color w:val="FF0000"/>
              </w:rPr>
              <w:t xml:space="preserve">. For each main type of </w:t>
            </w:r>
            <w:r w:rsidR="00517547" w:rsidRPr="00B7283A">
              <w:rPr>
                <w:rFonts w:ascii="Trebuchet MS" w:eastAsia="Franklin Gothic Book" w:hAnsi="Trebuchet MS"/>
                <w:i/>
                <w:iCs/>
                <w:color w:val="FF0000"/>
              </w:rPr>
              <w:t xml:space="preserve">service, </w:t>
            </w:r>
            <w:r w:rsidRPr="00B7283A">
              <w:rPr>
                <w:rFonts w:ascii="Trebuchet MS" w:eastAsia="Franklin Gothic Book" w:hAnsi="Trebuchet MS"/>
                <w:i/>
                <w:iCs/>
                <w:color w:val="FF0000"/>
              </w:rPr>
              <w:t>equipment or infrastructure and works, a clear description of the required</w:t>
            </w:r>
            <w:r w:rsidR="00517547" w:rsidRPr="00B7283A">
              <w:rPr>
                <w:color w:val="FF0000"/>
              </w:rPr>
              <w:t xml:space="preserve"> </w:t>
            </w:r>
            <w:r w:rsidR="00517547" w:rsidRPr="00B7283A">
              <w:rPr>
                <w:rFonts w:ascii="Trebuchet MS" w:eastAsia="Franklin Gothic Book" w:hAnsi="Trebuchet MS"/>
                <w:i/>
                <w:iCs/>
                <w:color w:val="FF0000"/>
              </w:rPr>
              <w:t>service,</w:t>
            </w:r>
            <w:r w:rsidRPr="00B7283A">
              <w:rPr>
                <w:rFonts w:ascii="Trebuchet MS" w:eastAsia="Franklin Gothic Book" w:hAnsi="Trebuchet MS"/>
                <w:i/>
                <w:iCs/>
                <w:color w:val="FF0000"/>
              </w:rPr>
              <w:t xml:space="preserve"> </w:t>
            </w:r>
            <w:r w:rsidR="00517547" w:rsidRPr="00B7283A">
              <w:rPr>
                <w:rFonts w:ascii="Trebuchet MS" w:eastAsia="Franklin Gothic Book" w:hAnsi="Trebuchet MS"/>
                <w:i/>
                <w:iCs/>
                <w:color w:val="FF0000"/>
              </w:rPr>
              <w:t>equipment</w:t>
            </w:r>
            <w:r w:rsidRPr="00B7283A">
              <w:rPr>
                <w:rFonts w:ascii="Trebuchet MS" w:eastAsia="Franklin Gothic Book" w:hAnsi="Trebuchet MS"/>
                <w:i/>
                <w:iCs/>
                <w:color w:val="FF0000"/>
              </w:rPr>
              <w:t xml:space="preserve"> or works needs to be included. The total amount has to be split between the different project periods (i.e. a forecast of when costs will actually be paid by the partners). </w:t>
            </w:r>
          </w:p>
          <w:p w14:paraId="70710092" w14:textId="77777777" w:rsidR="00CB0A96" w:rsidRPr="00CF6A31" w:rsidRDefault="00CB0A96" w:rsidP="00B8177D">
            <w:pPr>
              <w:jc w:val="both"/>
              <w:rPr>
                <w:rFonts w:ascii="Trebuchet MS" w:eastAsia="Franklin Gothic Book" w:hAnsi="Trebuchet MS"/>
                <w:i/>
                <w:iCs/>
                <w:color w:val="FF0000"/>
                <w:lang w:val="en-GB"/>
              </w:rPr>
            </w:pPr>
          </w:p>
          <w:p w14:paraId="3A2FD87A" w14:textId="090A78D9" w:rsidR="00CB0A96" w:rsidRPr="00CF6A31" w:rsidRDefault="00CB0A96" w:rsidP="00B8177D">
            <w:pPr>
              <w:jc w:val="both"/>
              <w:rPr>
                <w:rFonts w:ascii="Trebuchet MS" w:eastAsia="Franklin Gothic Book" w:hAnsi="Trebuchet MS"/>
                <w:b/>
                <w:i/>
                <w:iCs/>
                <w:color w:val="FF0000"/>
                <w:lang w:val="en-GB"/>
              </w:rPr>
            </w:pPr>
            <w:r w:rsidRPr="00B7283A">
              <w:rPr>
                <w:rFonts w:ascii="Trebuchet MS" w:eastAsia="Franklin Gothic Book" w:hAnsi="Trebuchet MS"/>
                <w:b/>
                <w:i/>
                <w:iCs/>
                <w:color w:val="FF0000"/>
              </w:rPr>
              <w:t>Price per unit should represent the price per main type</w:t>
            </w:r>
            <w:r w:rsidRPr="00B7283A">
              <w:rPr>
                <w:rFonts w:ascii="Trebuchet MS" w:eastAsia="Franklin Gothic Book" w:hAnsi="Trebuchet MS"/>
                <w:i/>
                <w:iCs/>
                <w:color w:val="FF0000"/>
              </w:rPr>
              <w:t xml:space="preserve"> </w:t>
            </w:r>
            <w:r w:rsidRPr="00B7283A">
              <w:rPr>
                <w:rFonts w:ascii="Trebuchet MS" w:eastAsia="Franklin Gothic Book" w:hAnsi="Trebuchet MS"/>
                <w:b/>
                <w:i/>
                <w:iCs/>
                <w:color w:val="FF0000"/>
              </w:rPr>
              <w:t xml:space="preserve">of </w:t>
            </w:r>
            <w:r w:rsidR="00517547" w:rsidRPr="00B7283A">
              <w:rPr>
                <w:rFonts w:ascii="Trebuchet MS" w:eastAsia="Franklin Gothic Book" w:hAnsi="Trebuchet MS"/>
                <w:b/>
                <w:i/>
                <w:iCs/>
                <w:color w:val="FF0000"/>
              </w:rPr>
              <w:t xml:space="preserve">service, </w:t>
            </w:r>
            <w:r w:rsidRPr="00B7283A">
              <w:rPr>
                <w:rFonts w:ascii="Trebuchet MS" w:eastAsia="Franklin Gothic Book" w:hAnsi="Trebuchet MS"/>
                <w:b/>
                <w:i/>
                <w:iCs/>
                <w:color w:val="FF0000"/>
              </w:rPr>
              <w:t>equipment or infrastructure and works.</w:t>
            </w:r>
          </w:p>
          <w:p w14:paraId="5890887A" w14:textId="77777777" w:rsidR="00CB0A96" w:rsidRPr="00CF6A31" w:rsidRDefault="00CB0A96" w:rsidP="00B8177D">
            <w:pPr>
              <w:jc w:val="both"/>
              <w:rPr>
                <w:rFonts w:ascii="Trebuchet MS" w:eastAsia="Franklin Gothic Book" w:hAnsi="Trebuchet MS"/>
                <w:i/>
                <w:iCs/>
                <w:color w:val="FF0000"/>
                <w:lang w:val="en-GB"/>
              </w:rPr>
            </w:pPr>
          </w:p>
          <w:p w14:paraId="3BD08716" w14:textId="11E724F8" w:rsidR="00CB0A96" w:rsidRPr="00CF6A31" w:rsidRDefault="00CB0A96" w:rsidP="00B8177D">
            <w:pPr>
              <w:jc w:val="both"/>
              <w:rPr>
                <w:rFonts w:ascii="Trebuchet MS" w:eastAsia="Franklin Gothic Book" w:hAnsi="Trebuchet MS"/>
                <w:color w:val="FF0000"/>
                <w:lang w:val="en-GB"/>
              </w:rPr>
            </w:pPr>
            <w:r w:rsidRPr="00B7283A">
              <w:rPr>
                <w:rFonts w:ascii="Trebuchet MS" w:eastAsia="Franklin Gothic Book" w:hAnsi="Trebuchet MS"/>
                <w:i/>
                <w:iCs/>
                <w:color w:val="FF0000"/>
              </w:rPr>
              <w:t xml:space="preserve">Different </w:t>
            </w:r>
            <w:r w:rsidR="00517547" w:rsidRPr="00B7283A">
              <w:rPr>
                <w:rFonts w:ascii="Trebuchet MS" w:eastAsia="Franklin Gothic Book" w:hAnsi="Trebuchet MS"/>
                <w:i/>
                <w:iCs/>
                <w:color w:val="FF0000"/>
              </w:rPr>
              <w:t xml:space="preserve">services, equipments </w:t>
            </w:r>
            <w:r w:rsidRPr="00B7283A">
              <w:rPr>
                <w:rFonts w:ascii="Trebuchet MS" w:eastAsia="Franklin Gothic Book" w:hAnsi="Trebuchet MS"/>
                <w:i/>
                <w:iCs/>
                <w:color w:val="FF0000"/>
              </w:rPr>
              <w:t xml:space="preserve">or works have to be listed separately, i.e. a new row has to be created and filled in by clicking on “+” for each. </w:t>
            </w:r>
          </w:p>
          <w:p w14:paraId="49DB3DDE" w14:textId="77777777" w:rsidR="00CB0A96" w:rsidRPr="00CF6A31" w:rsidRDefault="00CB0A96" w:rsidP="00B8177D">
            <w:pPr>
              <w:jc w:val="both"/>
              <w:rPr>
                <w:rFonts w:ascii="Trebuchet MS" w:eastAsia="Franklin Gothic Book" w:hAnsi="Trebuchet MS"/>
                <w:i/>
                <w:iCs/>
                <w:color w:val="FF0000"/>
                <w:lang w:val="en-GB"/>
              </w:rPr>
            </w:pPr>
          </w:p>
          <w:p w14:paraId="7AE1568B" w14:textId="77777777" w:rsidR="00CB0A96" w:rsidRPr="00CF6A31" w:rsidRDefault="00CB0A96"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rPr>
              <w:t>The field “Gap” shows the difference between the total amount inserted and the amount allocated between the project periods.</w:t>
            </w:r>
          </w:p>
          <w:p w14:paraId="31C21E17" w14:textId="77777777" w:rsidR="00CB0A96" w:rsidRPr="00CF6A31" w:rsidRDefault="00CB0A96" w:rsidP="00B8177D">
            <w:pPr>
              <w:jc w:val="both"/>
              <w:rPr>
                <w:rFonts w:ascii="Trebuchet MS" w:eastAsia="Franklin Gothic Book" w:hAnsi="Trebuchet MS"/>
                <w:i/>
                <w:iCs/>
                <w:color w:val="FF0000"/>
                <w:lang w:val="en-GB"/>
              </w:rPr>
            </w:pPr>
          </w:p>
          <w:p w14:paraId="7F091B1D" w14:textId="77777777" w:rsidR="00CB0A96" w:rsidRPr="00CF6A31" w:rsidRDefault="00CB0A96" w:rsidP="00B8177D">
            <w:pPr>
              <w:jc w:val="both"/>
              <w:rPr>
                <w:rFonts w:ascii="Trebuchet MS" w:eastAsia="Franklin Gothic Book" w:hAnsi="Trebuchet MS"/>
                <w:sz w:val="24"/>
                <w:szCs w:val="24"/>
                <w:u w:val="single"/>
                <w:lang w:val="en-GB"/>
              </w:rPr>
            </w:pPr>
            <w:r w:rsidRPr="00B7283A">
              <w:rPr>
                <w:rFonts w:ascii="Trebuchet MS" w:eastAsia="Franklin Gothic Book" w:hAnsi="Trebuchet MS"/>
                <w:i/>
                <w:iCs/>
                <w:color w:val="FF0000"/>
              </w:rPr>
              <w:t>Please pay due attention to avoiding the artificial split of the estimated value of a contract.</w:t>
            </w:r>
          </w:p>
        </w:tc>
      </w:tr>
    </w:tbl>
    <w:p w14:paraId="7E953A52" w14:textId="77777777" w:rsidR="004232DF" w:rsidRPr="00B7283A" w:rsidRDefault="004232DF" w:rsidP="001D06BA">
      <w:pPr>
        <w:jc w:val="both"/>
        <w:rPr>
          <w:rFonts w:ascii="Trebuchet MS" w:hAnsi="Trebuchet MS"/>
        </w:rPr>
      </w:pPr>
    </w:p>
    <w:p w14:paraId="3DEB6462" w14:textId="77777777" w:rsidR="004232DF" w:rsidRPr="00B7283A" w:rsidRDefault="004232DF" w:rsidP="001D06BA">
      <w:pPr>
        <w:jc w:val="both"/>
        <w:rPr>
          <w:rFonts w:ascii="Trebuchet MS" w:hAnsi="Trebuchet MS"/>
          <w:sz w:val="24"/>
          <w:szCs w:val="24"/>
        </w:rPr>
      </w:pPr>
    </w:p>
    <w:p w14:paraId="2EDAFB98" w14:textId="0B39633C" w:rsidR="0062594E" w:rsidRPr="00B7283A" w:rsidRDefault="0062594E" w:rsidP="0062594E">
      <w:pPr>
        <w:pStyle w:val="ListParagraph"/>
        <w:numPr>
          <w:ilvl w:val="0"/>
          <w:numId w:val="46"/>
        </w:numPr>
        <w:jc w:val="both"/>
        <w:rPr>
          <w:rFonts w:ascii="Arial" w:eastAsia="Times New Roman" w:hAnsi="Arial" w:cs="Arial"/>
          <w:b/>
          <w:bCs/>
          <w:sz w:val="24"/>
          <w:szCs w:val="24"/>
        </w:rPr>
      </w:pPr>
      <w:r w:rsidRPr="00B7283A">
        <w:rPr>
          <w:rFonts w:ascii="Arial" w:eastAsia="Times New Roman" w:hAnsi="Arial" w:cs="Arial"/>
          <w:b/>
          <w:bCs/>
          <w:sz w:val="24"/>
          <w:szCs w:val="24"/>
        </w:rPr>
        <w:t>Partner lump sums (assigned in section E.1 - Project lump sums)</w:t>
      </w:r>
    </w:p>
    <w:p w14:paraId="00F45CAB" w14:textId="77777777" w:rsidR="0062594E" w:rsidRPr="00B7283A" w:rsidRDefault="0062594E" w:rsidP="0062594E">
      <w:pPr>
        <w:pStyle w:val="ListParagraph"/>
        <w:jc w:val="both"/>
        <w:rPr>
          <w:rFonts w:ascii="Arial" w:eastAsia="Times New Roman" w:hAnsi="Arial" w:cs="Arial"/>
          <w:b/>
          <w:bCs/>
        </w:rPr>
      </w:pPr>
    </w:p>
    <w:p w14:paraId="1C3732A5" w14:textId="10B3D2EC" w:rsidR="0062594E" w:rsidRPr="00B7283A" w:rsidRDefault="0062594E" w:rsidP="0062594E">
      <w:pPr>
        <w:jc w:val="both"/>
        <w:rPr>
          <w:rFonts w:ascii="Trebuchet MS" w:hAnsi="Trebuchet MS"/>
          <w:b/>
          <w:color w:val="FF0000"/>
        </w:rPr>
      </w:pPr>
      <w:r w:rsidRPr="00B7283A">
        <w:rPr>
          <w:rFonts w:ascii="Trebuchet MS" w:hAnsi="Trebuchet MS"/>
          <w:b/>
          <w:color w:val="FF0000"/>
        </w:rPr>
        <w:t xml:space="preserve">Lump sum for project preparation - </w:t>
      </w:r>
      <w:r w:rsidR="00756C05" w:rsidRPr="00B7283A">
        <w:rPr>
          <w:rFonts w:ascii="Trebuchet MS" w:hAnsi="Trebuchet MS"/>
          <w:b/>
          <w:color w:val="FF0000"/>
        </w:rPr>
        <w:t>14,000</w:t>
      </w:r>
      <w:r w:rsidRPr="00B7283A">
        <w:rPr>
          <w:rFonts w:ascii="Trebuchet MS" w:hAnsi="Trebuchet MS"/>
          <w:b/>
          <w:color w:val="FF0000"/>
        </w:rPr>
        <w:t xml:space="preserve"> Euro </w:t>
      </w:r>
      <w:r w:rsidR="005F105B" w:rsidRPr="00B7283A">
        <w:rPr>
          <w:rFonts w:ascii="Trebuchet MS" w:hAnsi="Trebuchet MS"/>
          <w:b/>
          <w:color w:val="FF0000"/>
        </w:rPr>
        <w:t>(total value)</w:t>
      </w:r>
    </w:p>
    <w:p w14:paraId="25A0DD2E" w14:textId="2DD49B10" w:rsidR="004232DF" w:rsidRPr="00B7283A" w:rsidRDefault="0062594E" w:rsidP="0062594E">
      <w:pPr>
        <w:jc w:val="both"/>
        <w:rPr>
          <w:rFonts w:ascii="Trebuchet MS" w:hAnsi="Trebuchet MS"/>
          <w:b/>
          <w:color w:val="FF0000"/>
          <w:sz w:val="28"/>
          <w:szCs w:val="28"/>
        </w:rPr>
      </w:pPr>
      <w:r w:rsidRPr="00B7283A">
        <w:rPr>
          <w:rFonts w:ascii="Trebuchet MS" w:hAnsi="Trebuchet MS"/>
          <w:b/>
          <w:color w:val="FF0000"/>
        </w:rPr>
        <w:t xml:space="preserve">Lump sum for project closure – </w:t>
      </w:r>
      <w:r w:rsidR="00756C05" w:rsidRPr="00B7283A">
        <w:rPr>
          <w:rFonts w:ascii="Trebuchet MS" w:hAnsi="Trebuchet MS"/>
          <w:b/>
          <w:color w:val="FF0000"/>
        </w:rPr>
        <w:t>6</w:t>
      </w:r>
      <w:r w:rsidRPr="00B7283A">
        <w:rPr>
          <w:rFonts w:ascii="Trebuchet MS" w:hAnsi="Trebuchet MS"/>
          <w:b/>
          <w:color w:val="FF0000"/>
        </w:rPr>
        <w:t>,</w:t>
      </w:r>
      <w:r w:rsidR="00756C05" w:rsidRPr="00B7283A">
        <w:rPr>
          <w:rFonts w:ascii="Trebuchet MS" w:hAnsi="Trebuchet MS"/>
          <w:b/>
          <w:color w:val="FF0000"/>
        </w:rPr>
        <w:t>5</w:t>
      </w:r>
      <w:r w:rsidRPr="00B7283A">
        <w:rPr>
          <w:rFonts w:ascii="Trebuchet MS" w:hAnsi="Trebuchet MS"/>
          <w:b/>
          <w:color w:val="FF0000"/>
        </w:rPr>
        <w:t>00 Euro</w:t>
      </w:r>
      <w:r w:rsidR="005F105B" w:rsidRPr="00B7283A">
        <w:rPr>
          <w:rFonts w:ascii="Trebuchet MS" w:hAnsi="Trebuchet MS"/>
          <w:b/>
          <w:color w:val="FF0000"/>
        </w:rPr>
        <w:t xml:space="preserve"> (total value)</w:t>
      </w:r>
    </w:p>
    <w:p w14:paraId="10B38100" w14:textId="77777777" w:rsidR="004232DF" w:rsidRPr="00B7283A" w:rsidRDefault="004232DF" w:rsidP="0062594E">
      <w:pPr>
        <w:jc w:val="both"/>
        <w:rPr>
          <w:rFonts w:ascii="Trebuchet MS" w:hAnsi="Trebuchet MS"/>
          <w:color w:val="FF0000"/>
          <w:sz w:val="28"/>
          <w:szCs w:val="28"/>
        </w:rPr>
      </w:pPr>
    </w:p>
    <w:p w14:paraId="0BDBADEC" w14:textId="275205C1" w:rsidR="00B159BF" w:rsidRPr="00B7283A" w:rsidRDefault="00B159BF" w:rsidP="0062594E">
      <w:pPr>
        <w:jc w:val="both"/>
        <w:rPr>
          <w:rFonts w:ascii="Trebuchet MS" w:hAnsi="Trebuchet MS"/>
        </w:rPr>
      </w:pPr>
      <w:r w:rsidRPr="00B7283A">
        <w:rPr>
          <w:rFonts w:ascii="Trebuchet MS" w:hAnsi="Trebuchet MS"/>
          <w:b/>
          <w:sz w:val="24"/>
          <w:szCs w:val="24"/>
        </w:rPr>
        <w:t>B 1.8 Co-financing</w:t>
      </w:r>
    </w:p>
    <w:p w14:paraId="04CC8AB8" w14:textId="77777777" w:rsidR="008823A6" w:rsidRPr="00B7283A" w:rsidRDefault="008823A6" w:rsidP="00B159BF">
      <w:pPr>
        <w:jc w:val="both"/>
        <w:rPr>
          <w:rFonts w:ascii="Trebuchet MS" w:hAnsi="Trebuchet MS"/>
        </w:rPr>
      </w:pPr>
    </w:p>
    <w:p w14:paraId="05ABF3E1" w14:textId="77777777" w:rsidR="00B159BF" w:rsidRPr="00B7283A" w:rsidRDefault="00B159BF" w:rsidP="00B159BF">
      <w:pPr>
        <w:jc w:val="both"/>
        <w:rPr>
          <w:rFonts w:ascii="Trebuchet MS" w:hAnsi="Trebuchet MS"/>
          <w:b/>
        </w:rPr>
      </w:pPr>
      <w:r w:rsidRPr="00B7283A">
        <w:rPr>
          <w:rFonts w:ascii="Trebuchet MS" w:hAnsi="Trebuchet MS"/>
          <w:b/>
        </w:rPr>
        <w:t>1.8.1 Co-financing</w:t>
      </w:r>
    </w:p>
    <w:p w14:paraId="13AA3C00" w14:textId="77777777" w:rsidR="008823A6" w:rsidRPr="00B7283A" w:rsidRDefault="008823A6" w:rsidP="00B159BF">
      <w:pPr>
        <w:jc w:val="both"/>
        <w:rPr>
          <w:rFonts w:ascii="Trebuchet MS" w:hAnsi="Trebuchet MS"/>
        </w:rPr>
      </w:pPr>
    </w:p>
    <w:p w14:paraId="30B7BA9B" w14:textId="77777777" w:rsidR="00B159BF" w:rsidRPr="00B7283A" w:rsidRDefault="00B159BF" w:rsidP="00B159BF">
      <w:pPr>
        <w:jc w:val="both"/>
        <w:rPr>
          <w:rFonts w:ascii="Trebuchet MS" w:hAnsi="Trebuchet MS"/>
        </w:rPr>
      </w:pPr>
      <w:r w:rsidRPr="00B7283A">
        <w:rPr>
          <w:rFonts w:ascii="Trebuchet MS" w:hAnsi="Trebuchet MS"/>
        </w:rPr>
        <w:t>In this table you can define your co-financing. In order to see amounts, please, define your partner budget first in the section budget.</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F00044" w:rsidRPr="00B7283A" w14:paraId="08182754" w14:textId="77777777" w:rsidTr="00753E8E">
        <w:tc>
          <w:tcPr>
            <w:tcW w:w="2977" w:type="dxa"/>
            <w:tcBorders>
              <w:top w:val="single" w:sz="12" w:space="0" w:color="D9D9D9"/>
              <w:left w:val="single" w:sz="12" w:space="0" w:color="D9D9D9"/>
              <w:right w:val="single" w:sz="12" w:space="0" w:color="D9D9D9"/>
            </w:tcBorders>
            <w:shd w:val="clear" w:color="auto" w:fill="auto"/>
          </w:tcPr>
          <w:p w14:paraId="7A580DAC" w14:textId="77777777" w:rsidR="00F00044" w:rsidRPr="00B7283A" w:rsidRDefault="00F00044" w:rsidP="00F00044">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Source</w:t>
            </w:r>
          </w:p>
        </w:tc>
        <w:tc>
          <w:tcPr>
            <w:tcW w:w="3260" w:type="dxa"/>
            <w:tcBorders>
              <w:top w:val="single" w:sz="12" w:space="0" w:color="D9D9D9"/>
              <w:left w:val="single" w:sz="12" w:space="0" w:color="D9D9D9"/>
              <w:right w:val="single" w:sz="12" w:space="0" w:color="D9D9D9"/>
            </w:tcBorders>
          </w:tcPr>
          <w:p w14:paraId="1F116610" w14:textId="77777777" w:rsidR="00F00044" w:rsidRPr="00B7283A" w:rsidRDefault="00F00044" w:rsidP="00F00044">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Amount</w:t>
            </w:r>
          </w:p>
        </w:tc>
        <w:tc>
          <w:tcPr>
            <w:tcW w:w="2127" w:type="dxa"/>
            <w:tcBorders>
              <w:top w:val="single" w:sz="12" w:space="0" w:color="D9D9D9"/>
              <w:left w:val="single" w:sz="12" w:space="0" w:color="D9D9D9"/>
              <w:right w:val="single" w:sz="12" w:space="0" w:color="D9D9D9"/>
            </w:tcBorders>
          </w:tcPr>
          <w:p w14:paraId="798540E9" w14:textId="77777777" w:rsidR="00F00044" w:rsidRPr="00B7283A" w:rsidRDefault="00F00044" w:rsidP="00F00044">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Percentage</w:t>
            </w:r>
          </w:p>
        </w:tc>
      </w:tr>
      <w:tr w:rsidR="00F00044" w:rsidRPr="00B7283A" w14:paraId="5D650E97" w14:textId="77777777" w:rsidTr="00753E8E">
        <w:tc>
          <w:tcPr>
            <w:tcW w:w="2977" w:type="dxa"/>
            <w:shd w:val="clear" w:color="auto" w:fill="D9D9D9"/>
          </w:tcPr>
          <w:p w14:paraId="21A97E96" w14:textId="77777777" w:rsidR="00F00044" w:rsidRPr="00B7283A" w:rsidRDefault="00F00044" w:rsidP="00F00044">
            <w:pPr>
              <w:spacing w:before="60" w:after="60"/>
              <w:rPr>
                <w:rFonts w:ascii="Trebuchet MS" w:eastAsia="Franklin Gothic Book" w:hAnsi="Trebuchet MS" w:cs="Times New Roman"/>
                <w:sz w:val="16"/>
                <w:szCs w:val="16"/>
              </w:rPr>
            </w:pPr>
            <w:r w:rsidRPr="00B7283A">
              <w:rPr>
                <w:rFonts w:ascii="Trebuchet MS" w:eastAsia="Franklin Gothic Book" w:hAnsi="Trebuchet MS" w:cs="Times New Roman"/>
                <w:i/>
                <w:sz w:val="16"/>
                <w:szCs w:val="16"/>
              </w:rPr>
              <w:t>Drop-down menu</w:t>
            </w:r>
          </w:p>
        </w:tc>
        <w:tc>
          <w:tcPr>
            <w:tcW w:w="3260" w:type="dxa"/>
            <w:shd w:val="clear" w:color="auto" w:fill="D9D9D9"/>
          </w:tcPr>
          <w:p w14:paraId="7E69F563" w14:textId="77777777" w:rsidR="00F00044" w:rsidRPr="00B7283A" w:rsidRDefault="00F00044" w:rsidP="00F00044">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127" w:type="dxa"/>
            <w:shd w:val="clear" w:color="auto" w:fill="D9D9D9"/>
          </w:tcPr>
          <w:p w14:paraId="41F7E04F" w14:textId="77777777" w:rsidR="00F00044" w:rsidRPr="00B7283A" w:rsidRDefault="00F00044" w:rsidP="00F00044">
            <w:pPr>
              <w:rPr>
                <w:rFonts w:ascii="Trebuchet MS" w:eastAsia="Franklin Gothic Book" w:hAnsi="Trebuchet MS" w:cs="Times New Roman"/>
                <w:bCs/>
                <w:sz w:val="16"/>
                <w:szCs w:val="16"/>
              </w:rPr>
            </w:pPr>
            <w:r w:rsidRPr="00B7283A">
              <w:rPr>
                <w:rFonts w:ascii="Trebuchet MS" w:eastAsia="Franklin Gothic Book" w:hAnsi="Trebuchet MS" w:cs="Times New Roman"/>
                <w:i/>
                <w:sz w:val="16"/>
                <w:szCs w:val="16"/>
              </w:rPr>
              <w:t>Automatically filled in</w:t>
            </w:r>
          </w:p>
        </w:tc>
      </w:tr>
      <w:tr w:rsidR="00F00044" w:rsidRPr="00B7283A" w14:paraId="236875C5" w14:textId="77777777" w:rsidTr="00753E8E">
        <w:tc>
          <w:tcPr>
            <w:tcW w:w="2977" w:type="dxa"/>
            <w:shd w:val="clear" w:color="auto" w:fill="D9D9D9"/>
          </w:tcPr>
          <w:p w14:paraId="08ED932C" w14:textId="77777777" w:rsidR="00F00044" w:rsidRPr="00B7283A" w:rsidRDefault="00F00044" w:rsidP="00F00044">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Partner Contribution</w:t>
            </w:r>
          </w:p>
        </w:tc>
        <w:tc>
          <w:tcPr>
            <w:tcW w:w="3260" w:type="dxa"/>
            <w:shd w:val="clear" w:color="auto" w:fill="D9D9D9"/>
          </w:tcPr>
          <w:p w14:paraId="1D33AA12" w14:textId="77777777" w:rsidR="00F00044" w:rsidRPr="00B7283A" w:rsidRDefault="00F00044" w:rsidP="00F00044">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127" w:type="dxa"/>
            <w:shd w:val="clear" w:color="auto" w:fill="D9D9D9"/>
          </w:tcPr>
          <w:p w14:paraId="62103906" w14:textId="77777777" w:rsidR="00F00044" w:rsidRPr="00B7283A" w:rsidRDefault="00F00044" w:rsidP="00F00044">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r w:rsidR="00F00044" w:rsidRPr="00B7283A" w14:paraId="6D1C246A" w14:textId="77777777" w:rsidTr="00753E8E">
        <w:tc>
          <w:tcPr>
            <w:tcW w:w="2977" w:type="dxa"/>
            <w:shd w:val="clear" w:color="auto" w:fill="D9D9D9"/>
          </w:tcPr>
          <w:p w14:paraId="797AD131" w14:textId="77777777" w:rsidR="00F00044" w:rsidRPr="00B7283A" w:rsidRDefault="00F00044" w:rsidP="00F00044">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Partner total eligible budget</w:t>
            </w:r>
          </w:p>
        </w:tc>
        <w:tc>
          <w:tcPr>
            <w:tcW w:w="3260" w:type="dxa"/>
            <w:shd w:val="clear" w:color="auto" w:fill="D9D9D9"/>
          </w:tcPr>
          <w:p w14:paraId="77B841B4" w14:textId="77777777" w:rsidR="00F00044" w:rsidRPr="00B7283A" w:rsidRDefault="00F00044" w:rsidP="00F00044">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127" w:type="dxa"/>
            <w:shd w:val="clear" w:color="auto" w:fill="D9D9D9"/>
          </w:tcPr>
          <w:p w14:paraId="72BD8ECC" w14:textId="77777777" w:rsidR="00F00044" w:rsidRPr="00B7283A" w:rsidRDefault="00F00044" w:rsidP="00F00044">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bl>
    <w:p w14:paraId="44548B46" w14:textId="77777777" w:rsidR="00B159BF" w:rsidRPr="00B7283A" w:rsidRDefault="00B159BF" w:rsidP="00B159BF">
      <w:pPr>
        <w:jc w:val="both"/>
        <w:rPr>
          <w:rFonts w:ascii="Trebuchet MS" w:hAnsi="Trebuchet MS"/>
        </w:rPr>
      </w:pPr>
    </w:p>
    <w:p w14:paraId="7A6FC2A2" w14:textId="77777777" w:rsidR="00B159BF" w:rsidRPr="00B7283A" w:rsidRDefault="00B159BF" w:rsidP="00B159BF">
      <w:pPr>
        <w:jc w:val="both"/>
        <w:rPr>
          <w:rFonts w:ascii="Trebuchet MS" w:hAnsi="Trebuchet MS"/>
          <w:b/>
        </w:rPr>
      </w:pPr>
      <w:r w:rsidRPr="00B7283A">
        <w:rPr>
          <w:rFonts w:ascii="Trebuchet MS" w:hAnsi="Trebuchet MS"/>
          <w:b/>
        </w:rPr>
        <w:t>1.8.2 Origin of partner contribution</w:t>
      </w:r>
    </w:p>
    <w:p w14:paraId="79E05E7D" w14:textId="77777777" w:rsidR="00EE7F3A" w:rsidRPr="00B7283A" w:rsidRDefault="00EE7F3A"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8823A6" w:rsidRPr="00B7283A" w14:paraId="78E8286B" w14:textId="77777777" w:rsidTr="00753E8E">
        <w:tc>
          <w:tcPr>
            <w:tcW w:w="2977" w:type="dxa"/>
            <w:tcBorders>
              <w:top w:val="single" w:sz="12" w:space="0" w:color="D9D9D9"/>
              <w:left w:val="single" w:sz="12" w:space="0" w:color="D9D9D9"/>
              <w:right w:val="single" w:sz="12" w:space="0" w:color="D9D9D9"/>
            </w:tcBorders>
            <w:shd w:val="clear" w:color="auto" w:fill="auto"/>
          </w:tcPr>
          <w:p w14:paraId="10CD88A2"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Source of contribution</w:t>
            </w:r>
          </w:p>
        </w:tc>
        <w:tc>
          <w:tcPr>
            <w:tcW w:w="1985" w:type="dxa"/>
            <w:tcBorders>
              <w:top w:val="single" w:sz="12" w:space="0" w:color="D9D9D9"/>
              <w:left w:val="single" w:sz="12" w:space="0" w:color="D9D9D9"/>
              <w:right w:val="single" w:sz="12" w:space="0" w:color="D9D9D9"/>
            </w:tcBorders>
          </w:tcPr>
          <w:p w14:paraId="37FF56F0"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Legal status of contribution</w:t>
            </w:r>
          </w:p>
        </w:tc>
        <w:tc>
          <w:tcPr>
            <w:tcW w:w="2126" w:type="dxa"/>
            <w:tcBorders>
              <w:top w:val="single" w:sz="12" w:space="0" w:color="D9D9D9"/>
              <w:left w:val="single" w:sz="12" w:space="0" w:color="D9D9D9"/>
              <w:right w:val="single" w:sz="12" w:space="0" w:color="D9D9D9"/>
            </w:tcBorders>
          </w:tcPr>
          <w:p w14:paraId="59B715D8"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FCDE572"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 of total partner budget</w:t>
            </w:r>
          </w:p>
        </w:tc>
      </w:tr>
      <w:tr w:rsidR="008823A6" w:rsidRPr="00B7283A" w14:paraId="763FA3F2" w14:textId="77777777" w:rsidTr="00753E8E">
        <w:tc>
          <w:tcPr>
            <w:tcW w:w="2977" w:type="dxa"/>
            <w:shd w:val="clear" w:color="auto" w:fill="D9D9D9"/>
          </w:tcPr>
          <w:p w14:paraId="7D63812F" w14:textId="77777777" w:rsidR="008823A6" w:rsidRPr="00B7283A" w:rsidRDefault="008823A6" w:rsidP="008823A6">
            <w:pPr>
              <w:spacing w:before="60" w:after="60"/>
              <w:rPr>
                <w:rFonts w:ascii="Trebuchet MS" w:eastAsia="Franklin Gothic Book" w:hAnsi="Trebuchet MS" w:cs="Times New Roman"/>
                <w:sz w:val="16"/>
                <w:szCs w:val="16"/>
              </w:rPr>
            </w:pPr>
            <w:r w:rsidRPr="00B7283A">
              <w:rPr>
                <w:rFonts w:ascii="Trebuchet MS" w:eastAsia="Franklin Gothic Book" w:hAnsi="Trebuchet MS" w:cs="Times New Roman"/>
                <w:i/>
                <w:sz w:val="16"/>
                <w:szCs w:val="16"/>
              </w:rPr>
              <w:t>Partner organisation automatically filled in</w:t>
            </w:r>
          </w:p>
        </w:tc>
        <w:tc>
          <w:tcPr>
            <w:tcW w:w="1985" w:type="dxa"/>
            <w:shd w:val="clear" w:color="auto" w:fill="D9D9D9"/>
          </w:tcPr>
          <w:p w14:paraId="6D5FF310"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Drop-down menu (select from public or private)</w:t>
            </w:r>
          </w:p>
        </w:tc>
        <w:tc>
          <w:tcPr>
            <w:tcW w:w="2126" w:type="dxa"/>
            <w:shd w:val="clear" w:color="auto" w:fill="D9D9D9"/>
          </w:tcPr>
          <w:p w14:paraId="14FCAAEB"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Enter here</w:t>
            </w:r>
          </w:p>
        </w:tc>
        <w:tc>
          <w:tcPr>
            <w:tcW w:w="2977" w:type="dxa"/>
            <w:shd w:val="clear" w:color="auto" w:fill="D9D9D9"/>
          </w:tcPr>
          <w:p w14:paraId="3C35C7D2" w14:textId="77777777" w:rsidR="008823A6" w:rsidRPr="00B7283A" w:rsidRDefault="008823A6" w:rsidP="008823A6">
            <w:pPr>
              <w:rPr>
                <w:rFonts w:ascii="Trebuchet MS" w:eastAsia="Franklin Gothic Book" w:hAnsi="Trebuchet MS" w:cs="Times New Roman"/>
                <w:bCs/>
                <w:sz w:val="16"/>
                <w:szCs w:val="16"/>
              </w:rPr>
            </w:pPr>
            <w:r w:rsidRPr="00B7283A">
              <w:rPr>
                <w:rFonts w:ascii="Trebuchet MS" w:eastAsia="Franklin Gothic Book" w:hAnsi="Trebuchet MS" w:cs="Times New Roman"/>
                <w:i/>
                <w:sz w:val="16"/>
                <w:szCs w:val="16"/>
              </w:rPr>
              <w:t>Automatically filled in</w:t>
            </w:r>
          </w:p>
        </w:tc>
      </w:tr>
      <w:tr w:rsidR="008823A6" w:rsidRPr="00B7283A" w14:paraId="7E2B398A" w14:textId="77777777" w:rsidTr="00753E8E">
        <w:tc>
          <w:tcPr>
            <w:tcW w:w="2977" w:type="dxa"/>
            <w:shd w:val="clear" w:color="auto" w:fill="D9D9D9"/>
          </w:tcPr>
          <w:p w14:paraId="028160E5" w14:textId="77777777" w:rsidR="008823A6" w:rsidRPr="00B7283A" w:rsidRDefault="008823A6" w:rsidP="008823A6">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 Add new contribution origin (if the case)</w:t>
            </w:r>
          </w:p>
        </w:tc>
        <w:tc>
          <w:tcPr>
            <w:tcW w:w="1985" w:type="dxa"/>
            <w:shd w:val="clear" w:color="auto" w:fill="D9D9D9"/>
          </w:tcPr>
          <w:p w14:paraId="386EECE9"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Drop-down menu</w:t>
            </w:r>
          </w:p>
        </w:tc>
        <w:tc>
          <w:tcPr>
            <w:tcW w:w="2126" w:type="dxa"/>
            <w:shd w:val="clear" w:color="auto" w:fill="D9D9D9"/>
          </w:tcPr>
          <w:p w14:paraId="12837793"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Enter here</w:t>
            </w:r>
          </w:p>
        </w:tc>
        <w:tc>
          <w:tcPr>
            <w:tcW w:w="2977" w:type="dxa"/>
            <w:shd w:val="clear" w:color="auto" w:fill="D9D9D9"/>
          </w:tcPr>
          <w:p w14:paraId="588EED1C" w14:textId="77777777" w:rsidR="008823A6" w:rsidRPr="00B7283A" w:rsidRDefault="008823A6" w:rsidP="008823A6">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bl>
    <w:p w14:paraId="1CF23A10" w14:textId="77777777" w:rsidR="008823A6" w:rsidRPr="00B7283A" w:rsidRDefault="008823A6"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126"/>
        <w:gridCol w:w="2977"/>
      </w:tblGrid>
      <w:tr w:rsidR="00EE7F3A" w:rsidRPr="00B7283A" w14:paraId="5FD8AA0B" w14:textId="77777777" w:rsidTr="00B13C61">
        <w:tc>
          <w:tcPr>
            <w:tcW w:w="4962" w:type="dxa"/>
            <w:tcBorders>
              <w:top w:val="single" w:sz="12" w:space="0" w:color="D9D9D9"/>
              <w:left w:val="single" w:sz="12" w:space="0" w:color="D9D9D9"/>
              <w:right w:val="single" w:sz="12" w:space="0" w:color="D9D9D9"/>
            </w:tcBorders>
            <w:shd w:val="clear" w:color="auto" w:fill="auto"/>
          </w:tcPr>
          <w:p w14:paraId="33219AE5" w14:textId="77777777" w:rsidR="00EE7F3A" w:rsidRPr="00B7283A" w:rsidRDefault="00EE7F3A" w:rsidP="00EE7F3A">
            <w:pPr>
              <w:rPr>
                <w:rFonts w:ascii="Trebuchet MS" w:eastAsia="Franklin Gothic Book" w:hAnsi="Trebuchet MS" w:cs="Times New Roman"/>
                <w:bCs/>
              </w:rPr>
            </w:pPr>
            <w:r w:rsidRPr="00B7283A">
              <w:rPr>
                <w:rFonts w:ascii="Trebuchet MS" w:eastAsia="Franklin Gothic Book" w:hAnsi="Trebuchet MS" w:cs="Times New Roman"/>
                <w:bCs/>
              </w:rPr>
              <w:t>Contribution</w:t>
            </w:r>
          </w:p>
        </w:tc>
        <w:tc>
          <w:tcPr>
            <w:tcW w:w="2126" w:type="dxa"/>
            <w:tcBorders>
              <w:top w:val="single" w:sz="12" w:space="0" w:color="D9D9D9"/>
              <w:left w:val="single" w:sz="12" w:space="0" w:color="D9D9D9"/>
              <w:right w:val="single" w:sz="12" w:space="0" w:color="D9D9D9"/>
            </w:tcBorders>
          </w:tcPr>
          <w:p w14:paraId="2B401D1B" w14:textId="77777777" w:rsidR="00EE7F3A" w:rsidRPr="00B7283A" w:rsidRDefault="00EE7F3A" w:rsidP="00EE7F3A">
            <w:pPr>
              <w:rPr>
                <w:rFonts w:ascii="Trebuchet MS" w:eastAsia="Franklin Gothic Book" w:hAnsi="Trebuchet MS" w:cs="Times New Roman"/>
                <w:bCs/>
              </w:rPr>
            </w:pPr>
            <w:r w:rsidRPr="00B728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5A96D73" w14:textId="77777777" w:rsidR="00EE7F3A" w:rsidRPr="00B7283A" w:rsidRDefault="00EE7F3A" w:rsidP="00EE7F3A">
            <w:pPr>
              <w:rPr>
                <w:rFonts w:ascii="Trebuchet MS" w:eastAsia="Franklin Gothic Book" w:hAnsi="Trebuchet MS" w:cs="Times New Roman"/>
                <w:bCs/>
              </w:rPr>
            </w:pPr>
            <w:r w:rsidRPr="00B7283A">
              <w:rPr>
                <w:rFonts w:ascii="Trebuchet MS" w:eastAsia="Franklin Gothic Book" w:hAnsi="Trebuchet MS" w:cs="Times New Roman"/>
                <w:bCs/>
              </w:rPr>
              <w:t>% of total partner budget</w:t>
            </w:r>
          </w:p>
        </w:tc>
      </w:tr>
      <w:tr w:rsidR="00EE7F3A" w:rsidRPr="00B7283A" w14:paraId="6CE91E2E" w14:textId="77777777" w:rsidTr="00B13C61">
        <w:tc>
          <w:tcPr>
            <w:tcW w:w="4962" w:type="dxa"/>
            <w:shd w:val="clear" w:color="auto" w:fill="D9D9D9"/>
          </w:tcPr>
          <w:p w14:paraId="16005CF6" w14:textId="77777777" w:rsidR="00EE7F3A" w:rsidRPr="00B7283A" w:rsidRDefault="00EE7F3A" w:rsidP="00EE7F3A">
            <w:pPr>
              <w:spacing w:before="60" w:after="60"/>
              <w:rPr>
                <w:rFonts w:ascii="Trebuchet MS" w:eastAsia="Franklin Gothic Book" w:hAnsi="Trebuchet MS" w:cs="Times New Roman"/>
                <w:sz w:val="16"/>
                <w:szCs w:val="16"/>
              </w:rPr>
            </w:pPr>
            <w:r w:rsidRPr="00B7283A">
              <w:rPr>
                <w:rFonts w:ascii="Trebuchet MS" w:eastAsia="Franklin Gothic Book" w:hAnsi="Trebuchet MS" w:cs="Times New Roman"/>
                <w:i/>
                <w:sz w:val="16"/>
                <w:szCs w:val="16"/>
              </w:rPr>
              <w:t xml:space="preserve">Sub-total public contribution </w:t>
            </w:r>
          </w:p>
        </w:tc>
        <w:tc>
          <w:tcPr>
            <w:tcW w:w="2126" w:type="dxa"/>
            <w:shd w:val="clear" w:color="auto" w:fill="D9D9D9"/>
          </w:tcPr>
          <w:p w14:paraId="26FB119A"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08DEF852" w14:textId="77777777" w:rsidR="00EE7F3A" w:rsidRPr="00B7283A" w:rsidRDefault="00EE7F3A" w:rsidP="00EE7F3A">
            <w:pPr>
              <w:rPr>
                <w:rFonts w:ascii="Trebuchet MS" w:eastAsia="Franklin Gothic Book" w:hAnsi="Trebuchet MS" w:cs="Times New Roman"/>
                <w:bCs/>
                <w:sz w:val="16"/>
                <w:szCs w:val="16"/>
              </w:rPr>
            </w:pPr>
            <w:r w:rsidRPr="00B7283A">
              <w:rPr>
                <w:rFonts w:ascii="Trebuchet MS" w:eastAsia="Franklin Gothic Book" w:hAnsi="Trebuchet MS" w:cs="Times New Roman"/>
                <w:i/>
                <w:sz w:val="16"/>
                <w:szCs w:val="16"/>
              </w:rPr>
              <w:t>Automatically filled in</w:t>
            </w:r>
          </w:p>
        </w:tc>
      </w:tr>
      <w:tr w:rsidR="00EE7F3A" w:rsidRPr="00B7283A" w14:paraId="7FB78E03" w14:textId="77777777" w:rsidTr="00B13C61">
        <w:tc>
          <w:tcPr>
            <w:tcW w:w="4962" w:type="dxa"/>
            <w:shd w:val="clear" w:color="auto" w:fill="D9D9D9"/>
          </w:tcPr>
          <w:p w14:paraId="4637B3FC" w14:textId="77777777" w:rsidR="00EE7F3A" w:rsidRPr="00B7283A" w:rsidRDefault="00EE7F3A" w:rsidP="00EE7F3A">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Sub-total automatic public contribution</w:t>
            </w:r>
          </w:p>
        </w:tc>
        <w:tc>
          <w:tcPr>
            <w:tcW w:w="2126" w:type="dxa"/>
            <w:shd w:val="clear" w:color="auto" w:fill="D9D9D9"/>
          </w:tcPr>
          <w:p w14:paraId="6200AC54"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4EDFEDED" w14:textId="77777777" w:rsidR="00EE7F3A" w:rsidRPr="00B7283A" w:rsidRDefault="00EE7F3A" w:rsidP="00EE7F3A">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r w:rsidR="00EE7F3A" w:rsidRPr="00B7283A" w14:paraId="6206EA11" w14:textId="77777777" w:rsidTr="00B13C61">
        <w:tc>
          <w:tcPr>
            <w:tcW w:w="4962" w:type="dxa"/>
            <w:shd w:val="clear" w:color="auto" w:fill="D9D9D9"/>
          </w:tcPr>
          <w:p w14:paraId="3FCFFF07" w14:textId="77777777" w:rsidR="00EE7F3A" w:rsidRPr="00812149" w:rsidRDefault="00EE7F3A" w:rsidP="00EE7F3A">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Sub-total private contribution</w:t>
            </w:r>
          </w:p>
        </w:tc>
        <w:tc>
          <w:tcPr>
            <w:tcW w:w="2126" w:type="dxa"/>
            <w:shd w:val="clear" w:color="auto" w:fill="D9D9D9"/>
          </w:tcPr>
          <w:p w14:paraId="297785CA"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69544C7B" w14:textId="77777777" w:rsidR="00EE7F3A" w:rsidRPr="00B7283A" w:rsidRDefault="00EE7F3A" w:rsidP="00EE7F3A">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r w:rsidR="00EE7F3A" w:rsidRPr="00B7283A" w14:paraId="3C250B67" w14:textId="77777777" w:rsidTr="00B13C61">
        <w:tc>
          <w:tcPr>
            <w:tcW w:w="4962" w:type="dxa"/>
            <w:shd w:val="clear" w:color="auto" w:fill="D9D9D9"/>
          </w:tcPr>
          <w:p w14:paraId="3E4E70C8" w14:textId="77777777" w:rsidR="00EE7F3A" w:rsidRPr="00B7283A" w:rsidRDefault="00EE7F3A" w:rsidP="00EE7F3A">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Total</w:t>
            </w:r>
          </w:p>
        </w:tc>
        <w:tc>
          <w:tcPr>
            <w:tcW w:w="2126" w:type="dxa"/>
            <w:shd w:val="clear" w:color="auto" w:fill="D9D9D9"/>
          </w:tcPr>
          <w:p w14:paraId="624983FE"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39599139" w14:textId="77777777" w:rsidR="00EE7F3A" w:rsidRPr="00B7283A" w:rsidRDefault="00EE7F3A" w:rsidP="00EE7F3A">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bl>
    <w:p w14:paraId="2F95C930" w14:textId="77777777" w:rsidR="00EE7F3A" w:rsidRPr="00B7283A" w:rsidRDefault="00EE7F3A" w:rsidP="00B159BF">
      <w:pPr>
        <w:jc w:val="both"/>
        <w:rPr>
          <w:rFonts w:ascii="Trebuchet MS" w:hAnsi="Trebuchet MS"/>
        </w:rPr>
      </w:pPr>
    </w:p>
    <w:tbl>
      <w:tblPr>
        <w:tblStyle w:val="TableGrid"/>
        <w:tblW w:w="10060" w:type="dxa"/>
        <w:tblLook w:val="04A0" w:firstRow="1" w:lastRow="0" w:firstColumn="1" w:lastColumn="0" w:noHBand="0" w:noVBand="1"/>
      </w:tblPr>
      <w:tblGrid>
        <w:gridCol w:w="10060"/>
      </w:tblGrid>
      <w:tr w:rsidR="00C11A63" w:rsidRPr="00B7283A" w14:paraId="7972D98C" w14:textId="77777777" w:rsidTr="00753E8E">
        <w:tc>
          <w:tcPr>
            <w:tcW w:w="10060" w:type="dxa"/>
          </w:tcPr>
          <w:p w14:paraId="70BF8F34" w14:textId="77777777" w:rsidR="00C11A63" w:rsidRPr="00B7283A" w:rsidRDefault="00C11A63" w:rsidP="00B8177D">
            <w:pPr>
              <w:jc w:val="both"/>
              <w:rPr>
                <w:rFonts w:ascii="Trebuchet MS" w:eastAsia="Franklin Gothic Book" w:hAnsi="Trebuchet MS"/>
                <w:color w:val="FF0000"/>
                <w:lang w:val="en-GB"/>
              </w:rPr>
            </w:pPr>
            <w:r w:rsidRPr="00B7283A">
              <w:rPr>
                <w:rFonts w:ascii="Trebuchet MS" w:eastAsia="Franklin Gothic Book" w:hAnsi="Trebuchet MS"/>
                <w:b/>
                <w:bCs/>
                <w:i/>
                <w:iCs/>
                <w:color w:val="FF0000"/>
                <w:lang w:val="en-GB"/>
              </w:rPr>
              <w:lastRenderedPageBreak/>
              <w:t>Guidance:</w:t>
            </w:r>
          </w:p>
          <w:p w14:paraId="7FE5ADC1" w14:textId="6D25D4D7" w:rsidR="00C11A63" w:rsidRPr="00B7283A" w:rsidRDefault="00C11A63"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lang w:val="en-GB"/>
              </w:rPr>
              <w:t xml:space="preserve">In this table, partners have to indicate the source of their partner contribution. The system by default includes the partner organisation as a first contribution source, assuming that the contribution is from own resources. </w:t>
            </w:r>
          </w:p>
          <w:p w14:paraId="2947CCA9" w14:textId="77777777" w:rsidR="00C11A63" w:rsidRPr="00B7283A" w:rsidRDefault="00C11A63" w:rsidP="00B8177D">
            <w:pPr>
              <w:jc w:val="both"/>
              <w:rPr>
                <w:rFonts w:ascii="Trebuchet MS" w:eastAsia="Franklin Gothic Book" w:hAnsi="Trebuchet MS"/>
                <w:i/>
                <w:iCs/>
                <w:color w:val="FF0000"/>
                <w:lang w:val="en-GB"/>
              </w:rPr>
            </w:pPr>
          </w:p>
          <w:p w14:paraId="42833980" w14:textId="77777777" w:rsidR="00C11A63" w:rsidRPr="00B7283A" w:rsidRDefault="00C11A63"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74A36211" w14:textId="77777777" w:rsidR="00B8177D" w:rsidRPr="00B7283A" w:rsidRDefault="00B8177D" w:rsidP="00B8177D">
            <w:pPr>
              <w:jc w:val="both"/>
              <w:rPr>
                <w:rFonts w:ascii="Trebuchet MS" w:eastAsia="Franklin Gothic Book" w:hAnsi="Trebuchet MS"/>
                <w:i/>
                <w:color w:val="FF0000"/>
                <w:lang w:val="en-GB"/>
              </w:rPr>
            </w:pPr>
          </w:p>
          <w:p w14:paraId="3F41AFA1" w14:textId="04BF3E10" w:rsidR="00C11A63" w:rsidRPr="00B7283A" w:rsidRDefault="00C11A63"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lang w:val="en-GB"/>
              </w:rPr>
              <w:t xml:space="preserve">Partners benefitting from (or intending to apply for) external financial contributions (their state national budget or other source) to their budget, have to click on </w:t>
            </w:r>
            <w:r w:rsidRPr="00B7283A">
              <w:rPr>
                <w:rFonts w:ascii="Trebuchet MS" w:eastAsia="Franklin Gothic Book" w:hAnsi="Trebuchet MS"/>
                <w:b/>
                <w:bCs/>
                <w:i/>
                <w:iCs/>
                <w:color w:val="FF0000"/>
                <w:lang w:val="en-GB"/>
              </w:rPr>
              <w:t>“+ Add new contribution origin”</w:t>
            </w:r>
            <w:r w:rsidRPr="00B7283A">
              <w:rPr>
                <w:rFonts w:ascii="Trebuchet MS" w:eastAsia="Franklin Gothic Book" w:hAnsi="Trebuchet MS"/>
                <w:i/>
                <w:iCs/>
                <w:color w:val="FF0000"/>
                <w:lang w:val="en-GB"/>
              </w:rPr>
              <w:t xml:space="preserve">. </w:t>
            </w:r>
          </w:p>
          <w:p w14:paraId="55FB7BF1" w14:textId="77777777" w:rsidR="00C11A63" w:rsidRPr="00B7283A" w:rsidRDefault="00C11A63" w:rsidP="00B8177D">
            <w:pPr>
              <w:jc w:val="both"/>
              <w:rPr>
                <w:rFonts w:ascii="Trebuchet MS" w:eastAsia="Franklin Gothic Book" w:hAnsi="Trebuchet MS"/>
                <w:i/>
                <w:color w:val="FF0000"/>
                <w:lang w:val="en-GB"/>
              </w:rPr>
            </w:pPr>
          </w:p>
          <w:p w14:paraId="2BCEBF31" w14:textId="30C58579" w:rsidR="00C11A63" w:rsidRPr="00B7283A" w:rsidRDefault="00C11A63"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lang w:val="en-GB"/>
              </w:rPr>
              <w:t>The total contribution from various sources must always match with the</w:t>
            </w:r>
            <w:r w:rsidR="00753E8E" w:rsidRPr="00B7283A">
              <w:rPr>
                <w:rFonts w:ascii="Trebuchet MS" w:eastAsia="Franklin Gothic Book" w:hAnsi="Trebuchet MS"/>
                <w:i/>
                <w:iCs/>
                <w:color w:val="FF0000"/>
                <w:lang w:val="en-GB"/>
              </w:rPr>
              <w:t xml:space="preserve"> total partner contribution. </w:t>
            </w:r>
            <w:r w:rsidRPr="00B7283A">
              <w:rPr>
                <w:rFonts w:ascii="Trebuchet MS" w:eastAsia="Franklin Gothic Book" w:hAnsi="Trebuchet MS"/>
                <w:i/>
                <w:iCs/>
                <w:color w:val="FF0000"/>
                <w:lang w:val="en-GB"/>
              </w:rPr>
              <w:t xml:space="preserve">A warning sign will appear if the inserted contributions do not match. The percentage of total partner budget is then automatically calculated. </w:t>
            </w:r>
          </w:p>
          <w:p w14:paraId="0FE4DC12" w14:textId="77777777" w:rsidR="00B7283A" w:rsidRPr="00B7283A" w:rsidRDefault="00C11A63"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In case the partner budget changes during the development of the application, information has also to be updated in the origin of partner contribution section.</w:t>
            </w:r>
          </w:p>
          <w:p w14:paraId="7BA668DD" w14:textId="59EF9029" w:rsidR="00B7283A" w:rsidRPr="00B7283A" w:rsidRDefault="00B7283A" w:rsidP="00B7283A">
            <w:pPr>
              <w:pStyle w:val="ListParagraph"/>
              <w:numPr>
                <w:ilvl w:val="0"/>
                <w:numId w:val="59"/>
              </w:numPr>
              <w:jc w:val="both"/>
              <w:rPr>
                <w:rFonts w:ascii="Trebuchet MS" w:eastAsia="Franklin Gothic Book" w:hAnsi="Trebuchet MS"/>
                <w:i/>
                <w:iCs/>
                <w:color w:val="FF0000"/>
                <w:highlight w:val="yellow"/>
                <w:lang w:val="en-GB"/>
              </w:rPr>
            </w:pPr>
            <w:r w:rsidRPr="00B7283A">
              <w:rPr>
                <w:rFonts w:ascii="Trebuchet MS" w:eastAsia="Franklin Gothic Book" w:hAnsi="Trebuchet MS"/>
                <w:i/>
                <w:iCs/>
                <w:color w:val="FF0000"/>
                <w:highlight w:val="yellow"/>
                <w:lang w:val="en-GB"/>
              </w:rPr>
              <w:t>Sub-total automatic public contribution -</w:t>
            </w:r>
            <w:r w:rsidR="00C11A63" w:rsidRPr="00B7283A">
              <w:rPr>
                <w:rFonts w:ascii="Trebuchet MS" w:eastAsia="Franklin Gothic Book" w:hAnsi="Trebuchet MS"/>
                <w:i/>
                <w:iCs/>
                <w:color w:val="FF0000"/>
                <w:highlight w:val="yellow"/>
                <w:lang w:val="en-GB"/>
              </w:rPr>
              <w:t xml:space="preserve"> </w:t>
            </w:r>
            <w:r w:rsidRPr="00B7283A">
              <w:rPr>
                <w:rFonts w:ascii="Trebuchet MS" w:eastAsia="Franklin Gothic Book" w:hAnsi="Trebuchet MS"/>
                <w:i/>
                <w:iCs/>
                <w:color w:val="FF0000"/>
                <w:highlight w:val="yellow"/>
                <w:lang w:val="en-GB"/>
              </w:rPr>
              <w:t>represents 18% from the national state budget, according the applicable national legislation.</w:t>
            </w:r>
          </w:p>
          <w:p w14:paraId="35899132" w14:textId="739D1DD1" w:rsidR="00C11A63" w:rsidRPr="00B7283A" w:rsidRDefault="00B7283A" w:rsidP="00B7283A">
            <w:pPr>
              <w:pStyle w:val="ListParagraph"/>
              <w:numPr>
                <w:ilvl w:val="0"/>
                <w:numId w:val="59"/>
              </w:numPr>
              <w:jc w:val="both"/>
              <w:rPr>
                <w:rFonts w:ascii="Trebuchet MS" w:eastAsia="Franklin Gothic Book" w:hAnsi="Trebuchet MS"/>
                <w:i/>
                <w:iCs/>
                <w:color w:val="FF0000"/>
                <w:highlight w:val="yellow"/>
                <w:lang w:val="en-GB"/>
              </w:rPr>
            </w:pPr>
            <w:r w:rsidRPr="00B7283A">
              <w:rPr>
                <w:rFonts w:ascii="Trebuchet MS" w:eastAsia="Franklin Gothic Book" w:hAnsi="Trebuchet MS"/>
                <w:i/>
                <w:iCs/>
                <w:color w:val="FF0000"/>
                <w:highlight w:val="yellow"/>
                <w:lang w:val="en-GB"/>
              </w:rPr>
              <w:t xml:space="preserve">Sub-total public contribution – represents 2% of the own contribution, for the partner that is public according to its legal stratus </w:t>
            </w:r>
          </w:p>
          <w:p w14:paraId="567A61D7" w14:textId="7104A233" w:rsidR="00B7283A" w:rsidRPr="00B7283A" w:rsidRDefault="00B7283A" w:rsidP="00B7283A">
            <w:pPr>
              <w:pStyle w:val="ListParagraph"/>
              <w:numPr>
                <w:ilvl w:val="0"/>
                <w:numId w:val="59"/>
              </w:numPr>
              <w:jc w:val="both"/>
              <w:rPr>
                <w:rFonts w:ascii="Trebuchet MS" w:eastAsia="Franklin Gothic Book" w:hAnsi="Trebuchet MS"/>
                <w:i/>
                <w:iCs/>
                <w:color w:val="FF0000"/>
                <w:highlight w:val="yellow"/>
                <w:lang w:val="en-GB"/>
              </w:rPr>
            </w:pPr>
            <w:r w:rsidRPr="00B7283A">
              <w:rPr>
                <w:rFonts w:ascii="Trebuchet MS" w:eastAsia="Franklin Gothic Book" w:hAnsi="Trebuchet MS"/>
                <w:i/>
                <w:iCs/>
                <w:color w:val="FF0000"/>
                <w:highlight w:val="yellow"/>
                <w:lang w:val="en-GB"/>
              </w:rPr>
              <w:t xml:space="preserve">Sub-total private contribution -represents 2% of the own contribution, for the partner that is private according to its legal stratus </w:t>
            </w:r>
          </w:p>
          <w:p w14:paraId="7993EF32" w14:textId="77777777" w:rsidR="00C11A63" w:rsidRPr="00B7283A" w:rsidRDefault="00C11A63" w:rsidP="00B8177D">
            <w:pPr>
              <w:jc w:val="both"/>
              <w:rPr>
                <w:rFonts w:ascii="Trebuchet MS" w:eastAsia="Franklin Gothic Book" w:hAnsi="Trebuchet MS"/>
                <w:i/>
                <w:iCs/>
                <w:color w:val="FF0000"/>
                <w:lang w:val="en-GB"/>
              </w:rPr>
            </w:pPr>
          </w:p>
          <w:p w14:paraId="3B4C4EAB" w14:textId="77777777" w:rsidR="00C11A63" w:rsidRPr="00B7283A" w:rsidRDefault="00C11A63" w:rsidP="00B8177D">
            <w:pPr>
              <w:jc w:val="both"/>
              <w:rPr>
                <w:rFonts w:ascii="Trebuchet MS" w:eastAsia="Franklin Gothic Book" w:hAnsi="Trebuchet MS"/>
                <w:u w:val="single"/>
                <w:lang w:val="en-GB"/>
              </w:rPr>
            </w:pPr>
            <w:r w:rsidRPr="00B7283A">
              <w:rPr>
                <w:rFonts w:ascii="Trebuchet MS" w:eastAsia="Franklin Gothic Book" w:hAnsi="Trebuchet MS"/>
                <w:i/>
                <w:iCs/>
                <w:color w:val="FF0000"/>
                <w:lang w:val="en-GB"/>
              </w:rPr>
              <w:t xml:space="preserve">The origin of partner contribution will finally be summarised in an automatically calculated table in </w:t>
            </w:r>
            <w:proofErr w:type="spellStart"/>
            <w:r w:rsidRPr="00B7283A">
              <w:rPr>
                <w:rFonts w:ascii="Trebuchet MS" w:eastAsia="Franklin Gothic Book" w:hAnsi="Trebuchet MS"/>
                <w:i/>
                <w:iCs/>
                <w:color w:val="FF0000"/>
                <w:lang w:val="en-GB"/>
              </w:rPr>
              <w:t>Jems</w:t>
            </w:r>
            <w:proofErr w:type="spellEnd"/>
            <w:r w:rsidRPr="00B7283A">
              <w:rPr>
                <w:rFonts w:ascii="Trebuchet MS" w:eastAsia="Franklin Gothic Book" w:hAnsi="Trebuchet MS"/>
                <w:i/>
                <w:iCs/>
                <w:color w:val="FF0000"/>
                <w:lang w:val="en-GB"/>
              </w:rPr>
              <w:t>.</w:t>
            </w:r>
          </w:p>
        </w:tc>
      </w:tr>
    </w:tbl>
    <w:p w14:paraId="3AF93F01" w14:textId="77777777" w:rsidR="007E1167" w:rsidRPr="00B7283A" w:rsidRDefault="007E1167" w:rsidP="00565F1A">
      <w:pPr>
        <w:jc w:val="both"/>
        <w:rPr>
          <w:rFonts w:ascii="Trebuchet MS" w:hAnsi="Trebuchet MS"/>
          <w:sz w:val="28"/>
          <w:szCs w:val="28"/>
        </w:rPr>
      </w:pPr>
    </w:p>
    <w:p w14:paraId="705EE145" w14:textId="55D21165" w:rsidR="00B159BF" w:rsidRPr="00B7283A" w:rsidRDefault="00B159BF" w:rsidP="00565F1A">
      <w:pPr>
        <w:jc w:val="both"/>
        <w:rPr>
          <w:rFonts w:ascii="Trebuchet MS" w:hAnsi="Trebuchet MS"/>
          <w:b/>
          <w:sz w:val="24"/>
          <w:szCs w:val="24"/>
        </w:rPr>
      </w:pPr>
      <w:r w:rsidRPr="00B7283A">
        <w:rPr>
          <w:rFonts w:ascii="Trebuchet MS" w:hAnsi="Trebuchet MS"/>
          <w:b/>
          <w:sz w:val="24"/>
          <w:szCs w:val="24"/>
        </w:rPr>
        <w:t>B 1.9 State Aid</w:t>
      </w:r>
    </w:p>
    <w:p w14:paraId="2F760E7C" w14:textId="77777777" w:rsidR="00B159BF" w:rsidRPr="00B7283A" w:rsidRDefault="00B159BF" w:rsidP="00565F1A">
      <w:pPr>
        <w:jc w:val="both"/>
        <w:rPr>
          <w:rFonts w:ascii="Trebuchet MS" w:hAnsi="Trebuchet MS"/>
          <w:sz w:val="28"/>
          <w:szCs w:val="28"/>
        </w:rPr>
      </w:pPr>
      <w:bookmarkStart w:id="2" w:name="_GoBack"/>
      <w:bookmarkEnd w:id="2"/>
    </w:p>
    <w:tbl>
      <w:tblPr>
        <w:tblStyle w:val="TableGrid"/>
        <w:tblW w:w="0" w:type="auto"/>
        <w:tblLook w:val="04A0" w:firstRow="1" w:lastRow="0" w:firstColumn="1" w:lastColumn="0" w:noHBand="0" w:noVBand="1"/>
      </w:tblPr>
      <w:tblGrid>
        <w:gridCol w:w="9462"/>
      </w:tblGrid>
      <w:tr w:rsidR="00F71D8C" w:rsidRPr="00B7283A" w14:paraId="49233C8C" w14:textId="77777777" w:rsidTr="0052716C">
        <w:tc>
          <w:tcPr>
            <w:tcW w:w="9607" w:type="dxa"/>
          </w:tcPr>
          <w:p w14:paraId="5582847D" w14:textId="0B218A60" w:rsidR="00C256EF" w:rsidRPr="00B7283A" w:rsidRDefault="00F71D8C" w:rsidP="0052716C">
            <w:pPr>
              <w:rPr>
                <w:rFonts w:ascii="Trebuchet MS" w:eastAsia="Franklin Gothic Book" w:hAnsi="Trebuchet MS"/>
                <w:b/>
                <w:bCs/>
                <w:i/>
                <w:iCs/>
                <w:color w:val="FF0000"/>
                <w:lang w:val="en-GB"/>
              </w:rPr>
            </w:pPr>
            <w:r w:rsidRPr="00B7283A">
              <w:rPr>
                <w:rFonts w:ascii="Trebuchet MS" w:eastAsia="Franklin Gothic Book" w:hAnsi="Trebuchet MS"/>
                <w:b/>
                <w:bCs/>
                <w:i/>
                <w:iCs/>
                <w:color w:val="FF0000"/>
                <w:lang w:val="en-GB"/>
              </w:rPr>
              <w:t>Guidance:</w:t>
            </w:r>
          </w:p>
          <w:p w14:paraId="13B3D0BA" w14:textId="25BB46E3" w:rsidR="00476059" w:rsidRPr="00B7283A" w:rsidRDefault="00476059"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Please bear in mind that under this call, state aid is not permitted, any activities fulfilling state aid criteria cannot be financed.</w:t>
            </w:r>
          </w:p>
          <w:p w14:paraId="1ACBC4BB" w14:textId="4C3E72A8" w:rsidR="00690733" w:rsidRPr="00B7283A" w:rsidRDefault="00476059"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In this regard, d</w:t>
            </w:r>
            <w:r w:rsidR="00690733" w:rsidRPr="00B7283A">
              <w:rPr>
                <w:rFonts w:ascii="Trebuchet MS" w:eastAsia="Franklin Gothic Book" w:hAnsi="Trebuchet MS"/>
                <w:i/>
                <w:iCs/>
                <w:color w:val="FF0000"/>
                <w:lang w:val="en-GB"/>
              </w:rPr>
              <w:t xml:space="preserve">uring the application phase every project partner needs to perform a self-assessment on the nature of activities carried out in the framework of the project. </w:t>
            </w:r>
            <w:r w:rsidRPr="00B7283A">
              <w:rPr>
                <w:rFonts w:ascii="Trebuchet MS" w:eastAsia="Franklin Gothic Book" w:hAnsi="Trebuchet MS"/>
                <w:i/>
                <w:iCs/>
                <w:color w:val="FF0000"/>
                <w:lang w:val="en-GB"/>
              </w:rPr>
              <w:t>Thus</w:t>
            </w:r>
            <w:r w:rsidR="00690733" w:rsidRPr="00B7283A">
              <w:rPr>
                <w:rFonts w:ascii="Trebuchet MS" w:eastAsia="Franklin Gothic Book" w:hAnsi="Trebuchet MS"/>
                <w:i/>
                <w:iCs/>
                <w:color w:val="FF0000"/>
                <w:lang w:val="en-GB"/>
              </w:rPr>
              <w:t xml:space="preserve">, every partner needs to assess the risk if activities carried out in the project can be considered as economic activities and if the partner gains an advantage from them </w:t>
            </w:r>
            <w:r w:rsidR="00E02D67" w:rsidRPr="00B7283A">
              <w:rPr>
                <w:rFonts w:ascii="Trebuchet MS" w:eastAsia="Franklin Gothic Book" w:hAnsi="Trebuchet MS"/>
                <w:i/>
                <w:iCs/>
                <w:color w:val="FF0000"/>
                <w:lang w:val="en-GB"/>
              </w:rPr>
              <w:t>that</w:t>
            </w:r>
            <w:r w:rsidR="00690733" w:rsidRPr="00B7283A">
              <w:rPr>
                <w:rFonts w:ascii="Trebuchet MS" w:eastAsia="Franklin Gothic Book" w:hAnsi="Trebuchet MS"/>
                <w:i/>
                <w:iCs/>
                <w:color w:val="FF0000"/>
                <w:lang w:val="en-GB"/>
              </w:rPr>
              <w:t xml:space="preserve"> it would not have had otherwise.</w:t>
            </w:r>
          </w:p>
          <w:p w14:paraId="74191948" w14:textId="2E9E4DEF" w:rsidR="00096596" w:rsidRPr="00B7283A" w:rsidRDefault="00096596"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 xml:space="preserve">This self-assessment can be performed </w:t>
            </w:r>
            <w:r w:rsidR="00C92DD0" w:rsidRPr="00B7283A">
              <w:rPr>
                <w:rFonts w:ascii="Trebuchet MS" w:eastAsia="Franklin Gothic Book" w:hAnsi="Trebuchet MS"/>
                <w:i/>
                <w:iCs/>
                <w:color w:val="FF0000"/>
                <w:lang w:val="en-GB"/>
              </w:rPr>
              <w:t xml:space="preserve">thanks to the questions of the application form. Each partner is asked to answer questions on state aid </w:t>
            </w:r>
            <w:r w:rsidR="00C256EF" w:rsidRPr="00B7283A">
              <w:rPr>
                <w:rFonts w:ascii="Trebuchet MS" w:eastAsia="Franklin Gothic Book" w:hAnsi="Trebuchet MS"/>
                <w:i/>
                <w:iCs/>
                <w:color w:val="FF0000"/>
                <w:lang w:val="en-GB"/>
              </w:rPr>
              <w:t xml:space="preserve">and to conclude on a risk appreciation, respectively if the project activities are in line with the </w:t>
            </w:r>
            <w:r w:rsidR="00560ABE" w:rsidRPr="00B7283A">
              <w:rPr>
                <w:rFonts w:ascii="Trebuchet MS" w:eastAsia="Franklin Gothic Book" w:hAnsi="Trebuchet MS"/>
                <w:i/>
                <w:iCs/>
                <w:color w:val="FF0000"/>
                <w:lang w:val="en-GB"/>
              </w:rPr>
              <w:t>call</w:t>
            </w:r>
            <w:r w:rsidR="00C256EF" w:rsidRPr="00B7283A">
              <w:rPr>
                <w:rFonts w:ascii="Trebuchet MS" w:eastAsia="Franklin Gothic Book" w:hAnsi="Trebuchet MS"/>
                <w:i/>
                <w:iCs/>
                <w:color w:val="FF0000"/>
                <w:lang w:val="en-GB"/>
              </w:rPr>
              <w:t>’s objective and therefore that they are not state aid relevant</w:t>
            </w:r>
            <w:r w:rsidR="00BA0B21" w:rsidRPr="00B7283A">
              <w:rPr>
                <w:rFonts w:ascii="Trebuchet MS" w:eastAsia="Franklin Gothic Book" w:hAnsi="Trebuchet MS"/>
                <w:i/>
                <w:iCs/>
                <w:color w:val="FF0000"/>
                <w:lang w:val="en-GB"/>
              </w:rPr>
              <w:t xml:space="preserve"> or if the project has a high risk that its activities are likely to be state aid relevant</w:t>
            </w:r>
            <w:r w:rsidR="00C256EF" w:rsidRPr="00B7283A">
              <w:rPr>
                <w:rFonts w:ascii="Trebuchet MS" w:eastAsia="Franklin Gothic Book" w:hAnsi="Trebuchet MS"/>
                <w:i/>
                <w:iCs/>
                <w:color w:val="FF0000"/>
                <w:lang w:val="en-GB"/>
              </w:rPr>
              <w:t>.</w:t>
            </w:r>
            <w:r w:rsidR="00BA0B21" w:rsidRPr="00B7283A">
              <w:rPr>
                <w:rFonts w:ascii="Trebuchet MS" w:eastAsia="Franklin Gothic Book" w:hAnsi="Trebuchet MS"/>
                <w:i/>
                <w:iCs/>
                <w:color w:val="FF0000"/>
                <w:lang w:val="en-GB"/>
              </w:rPr>
              <w:t xml:space="preserve"> The responsibility of each partner entails therefore to answer</w:t>
            </w:r>
            <w:r w:rsidR="006C0ACC" w:rsidRPr="00B7283A">
              <w:rPr>
                <w:rFonts w:ascii="Trebuchet MS" w:eastAsia="Franklin Gothic Book" w:hAnsi="Trebuchet MS"/>
                <w:i/>
                <w:iCs/>
                <w:color w:val="FF0000"/>
                <w:lang w:val="en-GB"/>
              </w:rPr>
              <w:t xml:space="preserve"> state aid criteria self-check questions </w:t>
            </w:r>
            <w:r w:rsidR="00010D98" w:rsidRPr="00B7283A">
              <w:rPr>
                <w:rFonts w:ascii="Trebuchet MS" w:eastAsia="Franklin Gothic Book" w:hAnsi="Trebuchet MS"/>
                <w:i/>
                <w:iCs/>
                <w:color w:val="FF0000"/>
                <w:lang w:val="en-GB"/>
              </w:rPr>
              <w:t xml:space="preserve">in order </w:t>
            </w:r>
            <w:r w:rsidR="00710054" w:rsidRPr="00B7283A">
              <w:rPr>
                <w:rFonts w:ascii="Trebuchet MS" w:eastAsia="Franklin Gothic Book" w:hAnsi="Trebuchet MS"/>
                <w:i/>
                <w:iCs/>
                <w:color w:val="FF0000"/>
                <w:lang w:val="en-GB"/>
              </w:rPr>
              <w:t xml:space="preserve">to provide sufficient information for both </w:t>
            </w:r>
            <w:r w:rsidR="00127836" w:rsidRPr="00B7283A">
              <w:rPr>
                <w:rFonts w:ascii="Trebuchet MS" w:eastAsia="Franklin Gothic Book" w:hAnsi="Trebuchet MS"/>
                <w:i/>
                <w:iCs/>
                <w:color w:val="FF0000"/>
                <w:lang w:val="en-GB"/>
              </w:rPr>
              <w:t>partner’s</w:t>
            </w:r>
            <w:r w:rsidR="00710054" w:rsidRPr="00B7283A">
              <w:rPr>
                <w:rFonts w:ascii="Trebuchet MS" w:eastAsia="Franklin Gothic Book" w:hAnsi="Trebuchet MS"/>
                <w:i/>
                <w:iCs/>
                <w:color w:val="FF0000"/>
                <w:lang w:val="en-GB"/>
              </w:rPr>
              <w:t xml:space="preserve"> organization and the Programme in order to appreciate the risk.</w:t>
            </w:r>
            <w:r w:rsidR="0039456E" w:rsidRPr="00B7283A">
              <w:rPr>
                <w:rFonts w:ascii="Trebuchet MS" w:eastAsia="Franklin Gothic Book" w:hAnsi="Trebuchet MS"/>
                <w:i/>
                <w:iCs/>
                <w:color w:val="FF0000"/>
                <w:lang w:val="en-GB"/>
              </w:rPr>
              <w:t xml:space="preserve"> This means that whether the partner answers YES or NO to the state aid criteria self-check questions, the justification for the selected answer is expected.</w:t>
            </w:r>
          </w:p>
          <w:p w14:paraId="6FFE1104" w14:textId="53E0AE31" w:rsidR="002523CF" w:rsidRPr="00B7283A" w:rsidRDefault="008D609D"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I</w:t>
            </w:r>
            <w:r w:rsidR="005B5C6E" w:rsidRPr="00B7283A">
              <w:rPr>
                <w:rFonts w:ascii="Trebuchet MS" w:eastAsia="Franklin Gothic Book" w:hAnsi="Trebuchet MS"/>
                <w:i/>
                <w:iCs/>
                <w:color w:val="FF0000"/>
                <w:lang w:val="en-GB"/>
              </w:rPr>
              <w:t xml:space="preserve">f the answer to all </w:t>
            </w:r>
            <w:r w:rsidR="005A660F" w:rsidRPr="00B7283A">
              <w:rPr>
                <w:rFonts w:ascii="Trebuchet MS" w:eastAsia="Franklin Gothic Book" w:hAnsi="Trebuchet MS"/>
                <w:i/>
                <w:iCs/>
                <w:color w:val="FF0000"/>
                <w:lang w:val="en-GB"/>
              </w:rPr>
              <w:t xml:space="preserve">state aid criteria self-check </w:t>
            </w:r>
            <w:r w:rsidR="005B5C6E" w:rsidRPr="00B7283A">
              <w:rPr>
                <w:rFonts w:ascii="Trebuchet MS" w:eastAsia="Franklin Gothic Book" w:hAnsi="Trebuchet MS"/>
                <w:i/>
                <w:iCs/>
                <w:color w:val="FF0000"/>
                <w:lang w:val="en-GB"/>
              </w:rPr>
              <w:t xml:space="preserve">questions is YES, and you can consider that your project might have state aid incidence, therefore please urgently contact the </w:t>
            </w:r>
            <w:r w:rsidR="009B1CFE" w:rsidRPr="00B7283A">
              <w:rPr>
                <w:rFonts w:ascii="Trebuchet MS" w:eastAsia="Franklin Gothic Book" w:hAnsi="Trebuchet MS"/>
                <w:i/>
                <w:iCs/>
                <w:color w:val="FF0000"/>
                <w:lang w:val="en-GB"/>
              </w:rPr>
              <w:t xml:space="preserve">Joint </w:t>
            </w:r>
            <w:r w:rsidR="009B1CFE" w:rsidRPr="00B7283A">
              <w:rPr>
                <w:rFonts w:ascii="Trebuchet MS" w:eastAsia="Franklin Gothic Book" w:hAnsi="Trebuchet MS"/>
                <w:i/>
                <w:iCs/>
                <w:color w:val="FF0000"/>
                <w:lang w:val="en-GB"/>
              </w:rPr>
              <w:lastRenderedPageBreak/>
              <w:t>Secretariat</w:t>
            </w:r>
            <w:r w:rsidR="00B31497" w:rsidRPr="00B7283A">
              <w:rPr>
                <w:rFonts w:ascii="Trebuchet MS" w:eastAsia="Franklin Gothic Book" w:hAnsi="Trebuchet MS"/>
                <w:i/>
                <w:iCs/>
                <w:color w:val="FF0000"/>
                <w:lang w:val="en-GB"/>
              </w:rPr>
              <w:t xml:space="preserve"> </w:t>
            </w:r>
            <w:r w:rsidR="005B5C6E" w:rsidRPr="00B7283A">
              <w:rPr>
                <w:rFonts w:ascii="Trebuchet MS" w:eastAsia="Franklin Gothic Book" w:hAnsi="Trebuchet MS"/>
                <w:i/>
                <w:iCs/>
                <w:color w:val="FF0000"/>
                <w:lang w:val="en-GB"/>
              </w:rPr>
              <w:t>for further instructions, as State Aid is not permitted</w:t>
            </w:r>
            <w:r w:rsidR="00A92A66" w:rsidRPr="00B7283A">
              <w:rPr>
                <w:rFonts w:ascii="Trebuchet MS" w:eastAsia="Franklin Gothic Book" w:hAnsi="Trebuchet MS"/>
                <w:i/>
                <w:iCs/>
                <w:color w:val="FF0000"/>
                <w:lang w:val="en-GB"/>
              </w:rPr>
              <w:t xml:space="preserve"> and is not eligible under this call</w:t>
            </w:r>
            <w:r w:rsidR="005B5C6E" w:rsidRPr="00B7283A">
              <w:rPr>
                <w:rFonts w:ascii="Trebuchet MS" w:eastAsia="Franklin Gothic Book" w:hAnsi="Trebuchet MS"/>
                <w:i/>
                <w:iCs/>
                <w:color w:val="FF0000"/>
                <w:lang w:val="en-GB"/>
              </w:rPr>
              <w:t>.</w:t>
            </w:r>
          </w:p>
          <w:p w14:paraId="305C43E0" w14:textId="40462890" w:rsidR="00F71D8C" w:rsidRPr="00B7283A" w:rsidRDefault="002C0EF5" w:rsidP="00B8177D">
            <w:pPr>
              <w:jc w:val="both"/>
              <w:rPr>
                <w:rFonts w:ascii="Trebuchet MS" w:eastAsia="Franklin Gothic Book" w:hAnsi="Trebuchet MS"/>
                <w:color w:val="FF0000"/>
                <w:lang w:val="en-GB"/>
              </w:rPr>
            </w:pPr>
            <w:r w:rsidRPr="00B7283A">
              <w:rPr>
                <w:rFonts w:ascii="Trebuchet MS" w:eastAsia="Franklin Gothic Book" w:hAnsi="Trebuchet MS"/>
                <w:i/>
                <w:iCs/>
                <w:color w:val="FF0000"/>
                <w:lang w:val="en-GB"/>
              </w:rPr>
              <w:t xml:space="preserve">The state aid </w:t>
            </w:r>
            <w:r w:rsidR="00F71D8C" w:rsidRPr="00B7283A">
              <w:rPr>
                <w:rFonts w:ascii="Trebuchet MS" w:eastAsia="Franklin Gothic Book" w:hAnsi="Trebuchet MS"/>
                <w:i/>
                <w:iCs/>
                <w:color w:val="FF0000"/>
                <w:lang w:val="en-GB"/>
              </w:rPr>
              <w:t xml:space="preserve">self-assessment builds on the following key questions (see also </w:t>
            </w:r>
            <w:r w:rsidR="00B8177D" w:rsidRPr="00B7283A">
              <w:rPr>
                <w:rFonts w:ascii="Trebuchet MS" w:eastAsia="Franklin Gothic Book" w:hAnsi="Trebuchet MS"/>
                <w:i/>
                <w:iCs/>
                <w:color w:val="FF0000"/>
                <w:lang w:val="en-GB"/>
              </w:rPr>
              <w:t xml:space="preserve">the related </w:t>
            </w:r>
            <w:r w:rsidR="00F71D8C" w:rsidRPr="00B7283A">
              <w:rPr>
                <w:rFonts w:ascii="Trebuchet MS" w:eastAsia="Franklin Gothic Book" w:hAnsi="Trebuchet MS"/>
                <w:i/>
                <w:iCs/>
                <w:color w:val="FF0000"/>
                <w:lang w:val="en-GB"/>
              </w:rPr>
              <w:t xml:space="preserve">chapter of the </w:t>
            </w:r>
            <w:r w:rsidR="00B8177D" w:rsidRPr="00B7283A">
              <w:rPr>
                <w:rFonts w:ascii="Trebuchet MS" w:eastAsia="Franklin Gothic Book" w:hAnsi="Trebuchet MS"/>
                <w:i/>
                <w:iCs/>
                <w:color w:val="FF0000"/>
                <w:lang w:val="en-GB"/>
              </w:rPr>
              <w:t>Guideline</w:t>
            </w:r>
            <w:r w:rsidR="00F71D8C" w:rsidRPr="00B7283A">
              <w:rPr>
                <w:rFonts w:ascii="Trebuchet MS" w:eastAsia="Franklin Gothic Book" w:hAnsi="Trebuchet MS"/>
                <w:i/>
                <w:iCs/>
                <w:color w:val="FF0000"/>
                <w:lang w:val="en-GB"/>
              </w:rPr>
              <w:t xml:space="preserve">): </w:t>
            </w:r>
          </w:p>
          <w:p w14:paraId="5EA4C549" w14:textId="77777777" w:rsidR="00F71D8C" w:rsidRPr="00B7283A" w:rsidRDefault="00F71D8C" w:rsidP="0052716C">
            <w:pPr>
              <w:rPr>
                <w:rFonts w:ascii="Trebuchet MS" w:eastAsia="Franklin Gothic Book" w:hAnsi="Trebuchet MS"/>
                <w:color w:val="FF0000"/>
                <w:lang w:val="en-GB"/>
              </w:rPr>
            </w:pPr>
            <w:r w:rsidRPr="00B7283A">
              <w:rPr>
                <w:rFonts w:ascii="Trebuchet MS" w:eastAsia="Franklin Gothic Book" w:hAnsi="Trebuchet MS"/>
                <w:color w:val="FF0000"/>
                <w:lang w:val="en-GB"/>
              </w:rPr>
              <w:t xml:space="preserve"> Is the partner involved in economic activities within the project? </w:t>
            </w:r>
            <w:r w:rsidRPr="00B7283A">
              <w:rPr>
                <w:rFonts w:ascii="Trebuchet MS" w:eastAsia="Franklin Gothic Book" w:hAnsi="Trebuchet MS"/>
                <w:i/>
                <w:iCs/>
                <w:color w:val="FF0000"/>
                <w:lang w:val="en-GB"/>
              </w:rPr>
              <w:t xml:space="preserve">(Part A below) </w:t>
            </w:r>
          </w:p>
          <w:p w14:paraId="72316459" w14:textId="77777777" w:rsidR="00F71D8C" w:rsidRPr="00B7283A" w:rsidRDefault="00F71D8C" w:rsidP="0052716C">
            <w:pPr>
              <w:rPr>
                <w:rFonts w:ascii="Trebuchet MS" w:eastAsia="Franklin Gothic Book" w:hAnsi="Trebuchet MS"/>
                <w:color w:val="FF0000"/>
                <w:lang w:val="en-GB"/>
              </w:rPr>
            </w:pPr>
            <w:r w:rsidRPr="00B7283A">
              <w:rPr>
                <w:rFonts w:ascii="Trebuchet MS" w:eastAsia="Franklin Gothic Book" w:hAnsi="Trebuchet MS"/>
                <w:color w:val="FF0000"/>
                <w:lang w:val="en-GB"/>
              </w:rPr>
              <w:t xml:space="preserve"> </w:t>
            </w:r>
            <w:r w:rsidRPr="00B7283A">
              <w:rPr>
                <w:rFonts w:ascii="Trebuchet MS" w:eastAsia="Franklin Gothic Book" w:hAnsi="Trebuchet MS"/>
                <w:i/>
                <w:iCs/>
                <w:color w:val="FF0000"/>
                <w:lang w:val="en-GB"/>
              </w:rPr>
              <w:t xml:space="preserve">If yes, does the partner or any third party receive a selective advantage through the project? (Part B below) </w:t>
            </w:r>
          </w:p>
          <w:p w14:paraId="6BE39A93" w14:textId="77777777" w:rsidR="00F71D8C" w:rsidRPr="00B7283A" w:rsidRDefault="00F71D8C" w:rsidP="0052716C">
            <w:pPr>
              <w:rPr>
                <w:rFonts w:ascii="Trebuchet MS" w:eastAsia="Franklin Gothic Book" w:hAnsi="Trebuchet MS"/>
                <w:color w:val="FF0000"/>
                <w:lang w:val="en-GB"/>
              </w:rPr>
            </w:pPr>
          </w:p>
          <w:p w14:paraId="15ADD724" w14:textId="77777777" w:rsidR="00F71D8C" w:rsidRPr="00B7283A" w:rsidRDefault="00F71D8C" w:rsidP="0052716C">
            <w:pPr>
              <w:rPr>
                <w:rFonts w:ascii="Trebuchet MS" w:eastAsia="Franklin Gothic Book" w:hAnsi="Trebuchet MS"/>
                <w:b/>
                <w:sz w:val="24"/>
                <w:szCs w:val="24"/>
                <w:lang w:val="en-GB"/>
              </w:rPr>
            </w:pPr>
            <w:r w:rsidRPr="00B7283A">
              <w:rPr>
                <w:rFonts w:ascii="Trebuchet MS" w:eastAsia="Franklin Gothic Book" w:hAnsi="Trebuchet MS"/>
                <w:i/>
                <w:iCs/>
                <w:color w:val="FF0000"/>
                <w:lang w:val="en-GB"/>
              </w:rPr>
              <w:t xml:space="preserve">It is recommended to fill in this section </w:t>
            </w:r>
            <w:r w:rsidRPr="00B7283A">
              <w:rPr>
                <w:rFonts w:ascii="Trebuchet MS" w:eastAsia="Franklin Gothic Book" w:hAnsi="Trebuchet MS"/>
                <w:bCs/>
                <w:i/>
                <w:iCs/>
                <w:color w:val="FF0000"/>
                <w:lang w:val="en-GB"/>
              </w:rPr>
              <w:t xml:space="preserve">only </w:t>
            </w:r>
            <w:r w:rsidRPr="00B7283A">
              <w:rPr>
                <w:rFonts w:ascii="Trebuchet MS" w:eastAsia="Franklin Gothic Book" w:hAnsi="Trebuchet MS"/>
                <w:i/>
                <w:iCs/>
                <w:color w:val="FF0000"/>
                <w:lang w:val="en-GB"/>
              </w:rPr>
              <w:t>after all other sections of the application form are completed.</w:t>
            </w:r>
          </w:p>
        </w:tc>
      </w:tr>
    </w:tbl>
    <w:p w14:paraId="5F166B42" w14:textId="77777777" w:rsidR="00B159BF" w:rsidRPr="00812149" w:rsidRDefault="00B159BF" w:rsidP="00565F1A">
      <w:pPr>
        <w:jc w:val="both"/>
        <w:rPr>
          <w:rFonts w:ascii="Trebuchet MS" w:hAnsi="Trebuchet MS"/>
          <w:sz w:val="28"/>
          <w:szCs w:val="28"/>
        </w:rPr>
      </w:pPr>
    </w:p>
    <w:p w14:paraId="1363D621" w14:textId="77777777" w:rsidR="00F71D8C" w:rsidRPr="00B7283A" w:rsidRDefault="00F71D8C" w:rsidP="00F71D8C">
      <w:pPr>
        <w:jc w:val="both"/>
        <w:rPr>
          <w:rFonts w:ascii="Trebuchet MS" w:hAnsi="Trebuchet MS"/>
          <w:b/>
        </w:rPr>
      </w:pPr>
      <w:r w:rsidRPr="00B7283A">
        <w:rPr>
          <w:rFonts w:ascii="Trebuchet MS" w:hAnsi="Trebuchet MS"/>
          <w:b/>
        </w:rPr>
        <w:t>State aid criteria self-check</w:t>
      </w:r>
    </w:p>
    <w:p w14:paraId="595BB2DE" w14:textId="77777777" w:rsidR="00F71D8C" w:rsidRPr="00B7283A" w:rsidRDefault="00F71D8C" w:rsidP="00565F1A">
      <w:pPr>
        <w:jc w:val="both"/>
        <w:rPr>
          <w:rFonts w:ascii="Trebuchet MS" w:hAnsi="Trebuchet MS"/>
          <w:sz w:val="28"/>
          <w:szCs w:val="28"/>
        </w:rPr>
      </w:pPr>
    </w:p>
    <w:p w14:paraId="69A659E9" w14:textId="03238906" w:rsidR="00F71D8C" w:rsidRPr="00B7283A"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B7283A">
        <w:rPr>
          <w:rFonts w:ascii="Trebuchet MS" w:eastAsia="Franklin Gothic Book" w:hAnsi="Trebuchet MS" w:cs="Times New Roman"/>
          <w:b/>
        </w:rPr>
        <w:t>Is the partner involved in economic activities through the project?</w:t>
      </w:r>
    </w:p>
    <w:p w14:paraId="781A7DD6" w14:textId="31421B24" w:rsidR="00F71D8C" w:rsidRPr="00B7283A" w:rsidRDefault="00F71D8C" w:rsidP="00565F1A">
      <w:pPr>
        <w:jc w:val="both"/>
        <w:rPr>
          <w:rFonts w:ascii="Trebuchet MS" w:eastAsia="Franklin Gothic Book" w:hAnsi="Trebuchet MS" w:cs="Times New Roman"/>
        </w:rPr>
      </w:pPr>
      <w:r w:rsidRPr="00B7283A">
        <w:rPr>
          <w:rFonts w:ascii="Trebuchet MS" w:eastAsia="Franklin Gothic Book" w:hAnsi="Trebuchet MS" w:cs="Times New Roman"/>
        </w:rPr>
        <w:t>Please consider questions below, answer Yes/No and briefly justify</w:t>
      </w:r>
    </w:p>
    <w:p w14:paraId="5017FB69" w14:textId="77777777" w:rsidR="00F71D8C" w:rsidRPr="00B7283A" w:rsidRDefault="00F71D8C" w:rsidP="00565F1A">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B7283A" w14:paraId="4B76C7F0" w14:textId="77777777" w:rsidTr="0052716C">
        <w:tc>
          <w:tcPr>
            <w:tcW w:w="4253" w:type="dxa"/>
            <w:shd w:val="clear" w:color="auto" w:fill="D9D9D9"/>
          </w:tcPr>
          <w:p w14:paraId="42599F4F"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State Aid question</w:t>
            </w:r>
          </w:p>
        </w:tc>
        <w:tc>
          <w:tcPr>
            <w:tcW w:w="992" w:type="dxa"/>
            <w:shd w:val="clear" w:color="auto" w:fill="D9D9D9"/>
          </w:tcPr>
          <w:p w14:paraId="03417EB5"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Answer</w:t>
            </w:r>
          </w:p>
        </w:tc>
        <w:tc>
          <w:tcPr>
            <w:tcW w:w="4820" w:type="dxa"/>
            <w:shd w:val="clear" w:color="auto" w:fill="D9D9D9"/>
          </w:tcPr>
          <w:p w14:paraId="02A6938A"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Justification</w:t>
            </w:r>
          </w:p>
        </w:tc>
      </w:tr>
      <w:tr w:rsidR="00F71D8C" w:rsidRPr="00B7283A" w14:paraId="447F7D1E" w14:textId="77777777" w:rsidTr="0052716C">
        <w:tc>
          <w:tcPr>
            <w:tcW w:w="4253" w:type="dxa"/>
            <w:shd w:val="clear" w:color="auto" w:fill="D9D9D9"/>
          </w:tcPr>
          <w:p w14:paraId="26E11282" w14:textId="18233310" w:rsidR="00F71D8C" w:rsidRPr="00B7283A"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sz w:val="18"/>
                <w:szCs w:val="18"/>
              </w:rPr>
            </w:pPr>
            <w:r w:rsidRPr="00B7283A">
              <w:rPr>
                <w:rFonts w:ascii="Trebuchet MS" w:eastAsia="Franklin Gothic Book" w:hAnsi="Trebuchet MS" w:cs="Times New Roman"/>
                <w:sz w:val="18"/>
                <w:szCs w:val="18"/>
              </w:rPr>
              <w:t>Will the project applicant implement activities and/or offer goods/services for which a market exists?</w:t>
            </w:r>
          </w:p>
        </w:tc>
        <w:tc>
          <w:tcPr>
            <w:tcW w:w="992" w:type="dxa"/>
            <w:shd w:val="clear" w:color="auto" w:fill="D9D9D9"/>
          </w:tcPr>
          <w:p w14:paraId="238FCCA3"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5EAA40A9" w14:textId="77777777" w:rsidR="00F71D8C" w:rsidRPr="00B7283A" w:rsidRDefault="00F71D8C" w:rsidP="00F71D8C">
            <w:pPr>
              <w:rPr>
                <w:rFonts w:ascii="Trebuchet MS" w:eastAsia="Franklin Gothic Book" w:hAnsi="Trebuchet MS" w:cs="Times New Roman"/>
                <w:bCs/>
                <w:sz w:val="18"/>
                <w:szCs w:val="18"/>
              </w:rPr>
            </w:pPr>
            <w:r w:rsidRPr="00B7283A">
              <w:rPr>
                <w:rFonts w:ascii="Trebuchet MS" w:eastAsia="Times New Roman" w:hAnsi="Trebuchet MS" w:cs="Trebuchet MS"/>
                <w:i/>
                <w:color w:val="000000"/>
                <w:sz w:val="18"/>
                <w:szCs w:val="18"/>
                <w:lang w:eastAsia="en-GB"/>
              </w:rPr>
              <w:t>Enter text here [max 1000 characters]</w:t>
            </w:r>
          </w:p>
        </w:tc>
      </w:tr>
      <w:tr w:rsidR="00F71D8C" w:rsidRPr="00B7283A" w14:paraId="3401FAE9" w14:textId="77777777" w:rsidTr="0052716C">
        <w:tc>
          <w:tcPr>
            <w:tcW w:w="4253" w:type="dxa"/>
            <w:shd w:val="clear" w:color="auto" w:fill="D9D9D9"/>
          </w:tcPr>
          <w:p w14:paraId="69EFCD0D" w14:textId="47DCC87F" w:rsidR="00F71D8C" w:rsidRPr="00B7283A"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i/>
                <w:sz w:val="18"/>
                <w:szCs w:val="18"/>
              </w:rPr>
            </w:pPr>
            <w:r w:rsidRPr="00B7283A">
              <w:rPr>
                <w:rFonts w:ascii="Trebuchet MS" w:eastAsia="Franklin Gothic Book" w:hAnsi="Trebuchet MS" w:cs="Times New Roman"/>
                <w:sz w:val="18"/>
                <w:szCs w:val="18"/>
              </w:rPr>
              <w:t>Are there activities/goods/services that could have been undertaken by an operator with the view to making profit (even if this is not the applicant’s intention)?</w:t>
            </w:r>
          </w:p>
        </w:tc>
        <w:tc>
          <w:tcPr>
            <w:tcW w:w="992" w:type="dxa"/>
            <w:shd w:val="clear" w:color="auto" w:fill="D9D9D9"/>
          </w:tcPr>
          <w:p w14:paraId="2F9A4DCE"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4DA7A8C2" w14:textId="77777777" w:rsidR="00F71D8C" w:rsidRPr="00B7283A" w:rsidRDefault="00F71D8C" w:rsidP="00F71D8C">
            <w:pPr>
              <w:rPr>
                <w:rFonts w:ascii="Trebuchet MS" w:eastAsia="Franklin Gothic Book" w:hAnsi="Trebuchet MS" w:cs="Times New Roman"/>
                <w:i/>
                <w:sz w:val="18"/>
                <w:szCs w:val="18"/>
              </w:rPr>
            </w:pPr>
            <w:r w:rsidRPr="00B7283A">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rsidRPr="00B7283A" w14:paraId="47F0DDDD" w14:textId="77777777" w:rsidTr="00F71D8C">
        <w:tc>
          <w:tcPr>
            <w:tcW w:w="9607" w:type="dxa"/>
          </w:tcPr>
          <w:p w14:paraId="3BC47B6D" w14:textId="77777777" w:rsidR="00F71D8C" w:rsidRPr="00B7283A" w:rsidRDefault="00F71D8C" w:rsidP="00B8177D">
            <w:pPr>
              <w:jc w:val="both"/>
              <w:rPr>
                <w:rFonts w:ascii="Trebuchet MS" w:hAnsi="Trebuchet MS"/>
                <w:b/>
                <w:bCs/>
                <w:i/>
                <w:iCs/>
                <w:color w:val="FF0000"/>
                <w:lang w:val="en-GB"/>
              </w:rPr>
            </w:pPr>
            <w:r w:rsidRPr="00B7283A">
              <w:rPr>
                <w:rFonts w:ascii="Trebuchet MS" w:hAnsi="Trebuchet MS"/>
                <w:b/>
                <w:bCs/>
                <w:i/>
                <w:iCs/>
                <w:color w:val="FF0000"/>
                <w:lang w:val="en-GB"/>
              </w:rPr>
              <w:t>Guidance:</w:t>
            </w:r>
          </w:p>
          <w:p w14:paraId="2AB21434" w14:textId="77777777" w:rsidR="00B8177D" w:rsidRPr="00B7283A" w:rsidRDefault="00B8177D" w:rsidP="00B8177D">
            <w:pPr>
              <w:jc w:val="both"/>
              <w:rPr>
                <w:rFonts w:ascii="Trebuchet MS" w:hAnsi="Trebuchet MS"/>
                <w:b/>
                <w:color w:val="FF0000"/>
                <w:lang w:val="en-GB"/>
              </w:rPr>
            </w:pPr>
          </w:p>
          <w:p w14:paraId="0B9BA9DE"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t xml:space="preserve">State aid occurs when the recipient of the aid is an “undertaking”. Undertaking is an entity engaged in an “economic activity” in the context of the project. Any project partner offering goods or services on a market in the context of the project is an undertaking, regardless of its legal status (public or private) and whether its aim is to make profit or not. If an entity is not profit-oriented, state aid rules will apply as long as it competes with companies that are profit-oriented. Therefore, not only private companies are subject to state aid rules but also public authorities, if they carry out an economic activity on the market. Thus, an undertaking can be an SME, a large company, a public body, a charity, an NGO, an association, a university, etc. </w:t>
            </w:r>
          </w:p>
          <w:p w14:paraId="6DD05DB9" w14:textId="77777777" w:rsidR="00041F90" w:rsidRPr="00B7283A" w:rsidRDefault="00041F90" w:rsidP="00041F90">
            <w:pPr>
              <w:jc w:val="both"/>
              <w:rPr>
                <w:rFonts w:ascii="Trebuchet MS" w:hAnsi="Trebuchet MS"/>
                <w:i/>
                <w:iCs/>
                <w:color w:val="FF0000"/>
                <w:lang w:val="en-GB"/>
              </w:rPr>
            </w:pPr>
          </w:p>
          <w:p w14:paraId="6DA86543"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t xml:space="preserve">An “economic activity” is broadly defined as offering goods or services on a given market and therefore a comprehensive list of economic (and non-economic) activities does not exist. If the project partner carries out non-economic activities in the project, there is no State aid even if this organisation normally (i.e. outside the </w:t>
            </w:r>
            <w:proofErr w:type="spellStart"/>
            <w:r w:rsidRPr="00B7283A">
              <w:rPr>
                <w:rFonts w:ascii="Trebuchet MS" w:hAnsi="Trebuchet MS"/>
                <w:i/>
                <w:iCs/>
                <w:color w:val="FF0000"/>
                <w:lang w:val="en-GB"/>
              </w:rPr>
              <w:t>Interreg</w:t>
            </w:r>
            <w:proofErr w:type="spellEnd"/>
            <w:r w:rsidRPr="00B7283A">
              <w:rPr>
                <w:rFonts w:ascii="Trebuchet MS" w:hAnsi="Trebuchet MS"/>
                <w:i/>
                <w:iCs/>
                <w:color w:val="FF0000"/>
                <w:lang w:val="en-GB"/>
              </w:rPr>
              <w:t xml:space="preserve"> project) carries out activities of economic nature. However, also the opposite might occur, i.e. economic activities are performed in the project by an organisation that normally does not carry out economic activities, thus resulting in State aid relevance. </w:t>
            </w:r>
          </w:p>
          <w:p w14:paraId="70419A45" w14:textId="77777777" w:rsidR="00041F90" w:rsidRPr="00B7283A" w:rsidRDefault="00041F90" w:rsidP="00041F90">
            <w:pPr>
              <w:jc w:val="both"/>
              <w:rPr>
                <w:rFonts w:ascii="Trebuchet MS" w:hAnsi="Trebuchet MS"/>
                <w:i/>
                <w:iCs/>
                <w:color w:val="FF0000"/>
                <w:lang w:val="en-GB"/>
              </w:rPr>
            </w:pPr>
          </w:p>
          <w:p w14:paraId="1FC84EAA"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t xml:space="preserve">In order to assess whether there is an economic activity, the key question is: “Could in principle this activity be carried out by a body in order to make a profit?” If so, the activity will most likely be considered “economic” and thus, the partner will be considered to be an “undertaking”. </w:t>
            </w:r>
          </w:p>
          <w:p w14:paraId="627EA480" w14:textId="77777777" w:rsidR="00041F90" w:rsidRPr="00B7283A" w:rsidRDefault="00041F90" w:rsidP="00041F90">
            <w:pPr>
              <w:jc w:val="both"/>
              <w:rPr>
                <w:rFonts w:ascii="Trebuchet MS" w:hAnsi="Trebuchet MS"/>
                <w:i/>
                <w:iCs/>
                <w:color w:val="FF0000"/>
                <w:lang w:val="en-GB"/>
              </w:rPr>
            </w:pPr>
          </w:p>
          <w:p w14:paraId="2F79AD0D"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lastRenderedPageBreak/>
              <w:t xml:space="preserve">If the answer to any question of part A is “Yes”, please provide a brief explanation and indicate the concerned project activities and outputs. </w:t>
            </w:r>
          </w:p>
          <w:p w14:paraId="69F08A6F" w14:textId="77777777" w:rsidR="00041F90" w:rsidRPr="00B7283A" w:rsidRDefault="00041F90" w:rsidP="00041F90">
            <w:pPr>
              <w:jc w:val="both"/>
              <w:rPr>
                <w:rFonts w:ascii="Trebuchet MS" w:hAnsi="Trebuchet MS"/>
                <w:i/>
                <w:iCs/>
                <w:color w:val="FF0000"/>
                <w:lang w:val="en-GB"/>
              </w:rPr>
            </w:pPr>
          </w:p>
          <w:p w14:paraId="68B0AC7B" w14:textId="4BFBC5CD" w:rsidR="00B8177D" w:rsidRPr="00B7283A" w:rsidRDefault="00041F90" w:rsidP="00041F90">
            <w:pPr>
              <w:jc w:val="both"/>
              <w:rPr>
                <w:rFonts w:ascii="Trebuchet MS" w:hAnsi="Trebuchet MS"/>
                <w:color w:val="FF0000"/>
                <w:lang w:val="en-GB"/>
              </w:rPr>
            </w:pPr>
            <w:r w:rsidRPr="00B7283A">
              <w:rPr>
                <w:rFonts w:ascii="Trebuchet MS" w:hAnsi="Trebuchet MS"/>
                <w:i/>
                <w:iCs/>
                <w:color w:val="FF0000"/>
                <w:lang w:val="en-GB"/>
              </w:rPr>
              <w:t xml:space="preserve">Note: If the answer is “YES” to any of the question or to both questions under this criterion, there is no risk of state aid, providing the answer is “NO” to question 2 under </w:t>
            </w:r>
            <w:proofErr w:type="spellStart"/>
            <w:r w:rsidRPr="00B7283A">
              <w:rPr>
                <w:rFonts w:ascii="Trebuchet MS" w:hAnsi="Trebuchet MS"/>
                <w:i/>
                <w:iCs/>
                <w:color w:val="FF0000"/>
                <w:lang w:val="en-GB"/>
              </w:rPr>
              <w:t>Criterium</w:t>
            </w:r>
            <w:proofErr w:type="spellEnd"/>
            <w:r w:rsidRPr="00B7283A">
              <w:rPr>
                <w:rFonts w:ascii="Trebuchet MS" w:hAnsi="Trebuchet MS"/>
                <w:i/>
                <w:iCs/>
                <w:color w:val="FF0000"/>
                <w:lang w:val="en-GB"/>
              </w:rPr>
              <w:t xml:space="preserve"> II).</w:t>
            </w:r>
          </w:p>
          <w:p w14:paraId="5F2595EE" w14:textId="77777777" w:rsidR="00F71D8C" w:rsidRPr="00B7283A" w:rsidRDefault="00F71D8C" w:rsidP="00B8177D">
            <w:pPr>
              <w:jc w:val="both"/>
              <w:rPr>
                <w:rFonts w:ascii="Trebuchet MS" w:hAnsi="Trebuchet MS"/>
                <w:i/>
                <w:iCs/>
                <w:color w:val="FF0000"/>
                <w:lang w:val="en-GB"/>
              </w:rPr>
            </w:pPr>
            <w:r w:rsidRPr="00B7283A">
              <w:rPr>
                <w:rFonts w:ascii="Trebuchet MS" w:hAnsi="Trebuchet MS"/>
                <w:i/>
                <w:iCs/>
                <w:color w:val="FF0000"/>
                <w:lang w:val="en-GB"/>
              </w:rPr>
              <w:t xml:space="preserve">If the answer to any question of part A is “Yes”, please provide a brief explanation and indicate the concerned project activities and outputs. </w:t>
            </w:r>
          </w:p>
          <w:p w14:paraId="3FF5A90C" w14:textId="77777777" w:rsidR="00F71D8C" w:rsidRPr="00B7283A" w:rsidRDefault="00F71D8C" w:rsidP="00B8177D">
            <w:pPr>
              <w:jc w:val="both"/>
              <w:rPr>
                <w:rFonts w:ascii="Trebuchet MS" w:hAnsi="Trebuchet MS"/>
                <w:bCs/>
                <w:i/>
                <w:iCs/>
                <w:color w:val="FF0000"/>
                <w:lang w:val="en-GB"/>
              </w:rPr>
            </w:pPr>
          </w:p>
          <w:p w14:paraId="4E63062D" w14:textId="77777777" w:rsidR="00F71D8C" w:rsidRPr="00B7283A" w:rsidRDefault="00F71D8C" w:rsidP="00B8177D">
            <w:pPr>
              <w:jc w:val="both"/>
              <w:rPr>
                <w:rFonts w:ascii="Trebuchet MS" w:hAnsi="Trebuchet MS"/>
                <w:b/>
                <w:lang w:val="en-GB"/>
              </w:rPr>
            </w:pPr>
            <w:r w:rsidRPr="00B7283A">
              <w:rPr>
                <w:rFonts w:ascii="Trebuchet MS" w:hAnsi="Trebuchet MS"/>
                <w:bCs/>
                <w:i/>
                <w:iCs/>
                <w:color w:val="FF0000"/>
                <w:lang w:val="en-GB"/>
              </w:rPr>
              <w:t xml:space="preserve">Note: If the answer is “YES” to any of the question or to both questions under this criterion, there is no risk of state aid, providing the answer is “NO” to question 2 under </w:t>
            </w:r>
            <w:proofErr w:type="spellStart"/>
            <w:r w:rsidRPr="00B7283A">
              <w:rPr>
                <w:rFonts w:ascii="Trebuchet MS" w:hAnsi="Trebuchet MS"/>
                <w:bCs/>
                <w:i/>
                <w:iCs/>
                <w:color w:val="FF0000"/>
                <w:lang w:val="en-GB"/>
              </w:rPr>
              <w:t>Criterium</w:t>
            </w:r>
            <w:proofErr w:type="spellEnd"/>
            <w:r w:rsidRPr="00B7283A">
              <w:rPr>
                <w:rFonts w:ascii="Trebuchet MS" w:hAnsi="Trebuchet MS"/>
                <w:bCs/>
                <w:i/>
                <w:iCs/>
                <w:color w:val="FF0000"/>
                <w:lang w:val="en-GB"/>
              </w:rPr>
              <w:t xml:space="preserve"> II).</w:t>
            </w:r>
          </w:p>
        </w:tc>
      </w:tr>
    </w:tbl>
    <w:p w14:paraId="4314C1FD" w14:textId="77777777" w:rsidR="00F71D8C" w:rsidRPr="00812149" w:rsidRDefault="00F71D8C" w:rsidP="00565F1A">
      <w:pPr>
        <w:jc w:val="both"/>
        <w:rPr>
          <w:rFonts w:ascii="Trebuchet MS" w:eastAsia="Franklin Gothic Book" w:hAnsi="Trebuchet MS" w:cs="Times New Roman"/>
        </w:rPr>
      </w:pPr>
    </w:p>
    <w:p w14:paraId="0A378234" w14:textId="2CA36FEA" w:rsidR="00F71D8C" w:rsidRPr="00B7283A"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B7283A">
        <w:rPr>
          <w:rFonts w:ascii="Trebuchet MS" w:eastAsia="Franklin Gothic Book" w:hAnsi="Trebuchet MS" w:cs="Times New Roman"/>
          <w:b/>
        </w:rPr>
        <w:t xml:space="preserve">Does the partner receive an </w:t>
      </w:r>
      <w:proofErr w:type="spellStart"/>
      <w:r w:rsidRPr="00B7283A">
        <w:rPr>
          <w:rFonts w:ascii="Trebuchet MS" w:eastAsia="Franklin Gothic Book" w:hAnsi="Trebuchet MS" w:cs="Times New Roman"/>
          <w:b/>
        </w:rPr>
        <w:t>underdue</w:t>
      </w:r>
      <w:proofErr w:type="spellEnd"/>
      <w:r w:rsidRPr="00B7283A">
        <w:rPr>
          <w:rFonts w:ascii="Trebuchet MS" w:eastAsia="Franklin Gothic Book" w:hAnsi="Trebuchet MS" w:cs="Times New Roman"/>
          <w:b/>
        </w:rPr>
        <w:t xml:space="preserve"> in the framework of the project?</w:t>
      </w:r>
    </w:p>
    <w:p w14:paraId="0E8ACDB9" w14:textId="77777777" w:rsidR="00F71D8C" w:rsidRPr="00B7283A" w:rsidRDefault="00F71D8C" w:rsidP="00F71D8C">
      <w:pPr>
        <w:jc w:val="both"/>
        <w:rPr>
          <w:rFonts w:ascii="Trebuchet MS" w:eastAsia="Franklin Gothic Book" w:hAnsi="Trebuchet MS" w:cs="Times New Roman"/>
        </w:rPr>
      </w:pPr>
      <w:r w:rsidRPr="00B7283A">
        <w:rPr>
          <w:rFonts w:ascii="Trebuchet MS" w:eastAsia="Franklin Gothic Book" w:hAnsi="Trebuchet MS" w:cs="Times New Roman"/>
        </w:rPr>
        <w:t>Please consider questions below, answer Yes/No and briefly justify</w:t>
      </w:r>
    </w:p>
    <w:p w14:paraId="7E02FAF5" w14:textId="77777777" w:rsidR="00F71D8C" w:rsidRPr="00B7283A" w:rsidRDefault="00F71D8C" w:rsidP="00F71D8C">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B7283A" w14:paraId="5776FC25" w14:textId="77777777" w:rsidTr="0052716C">
        <w:tc>
          <w:tcPr>
            <w:tcW w:w="4253" w:type="dxa"/>
            <w:shd w:val="clear" w:color="auto" w:fill="D9D9D9"/>
          </w:tcPr>
          <w:p w14:paraId="53629784"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State Aid question</w:t>
            </w:r>
          </w:p>
        </w:tc>
        <w:tc>
          <w:tcPr>
            <w:tcW w:w="992" w:type="dxa"/>
            <w:shd w:val="clear" w:color="auto" w:fill="D9D9D9"/>
          </w:tcPr>
          <w:p w14:paraId="085B8F61"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Answer</w:t>
            </w:r>
          </w:p>
        </w:tc>
        <w:tc>
          <w:tcPr>
            <w:tcW w:w="4820" w:type="dxa"/>
            <w:shd w:val="clear" w:color="auto" w:fill="D9D9D9"/>
          </w:tcPr>
          <w:p w14:paraId="3B982959"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Justification</w:t>
            </w:r>
          </w:p>
        </w:tc>
      </w:tr>
      <w:tr w:rsidR="00F71D8C" w:rsidRPr="00B7283A" w14:paraId="27B84E60" w14:textId="77777777" w:rsidTr="0052716C">
        <w:tc>
          <w:tcPr>
            <w:tcW w:w="4253" w:type="dxa"/>
            <w:shd w:val="clear" w:color="auto" w:fill="D9D9D9"/>
          </w:tcPr>
          <w:p w14:paraId="0AB3F5DB" w14:textId="5EBBE309" w:rsidR="00F71D8C" w:rsidRPr="00B7283A" w:rsidRDefault="00F71D8C" w:rsidP="00201697">
            <w:pPr>
              <w:pStyle w:val="ListParagraph"/>
              <w:numPr>
                <w:ilvl w:val="0"/>
                <w:numId w:val="53"/>
              </w:numPr>
              <w:spacing w:before="60" w:after="60" w:line="259" w:lineRule="auto"/>
              <w:ind w:right="339"/>
              <w:jc w:val="both"/>
              <w:rPr>
                <w:rFonts w:ascii="Trebuchet MS" w:eastAsia="Franklin Gothic Book" w:hAnsi="Trebuchet MS" w:cs="Times New Roman"/>
                <w:sz w:val="18"/>
                <w:szCs w:val="18"/>
              </w:rPr>
            </w:pPr>
            <w:r w:rsidRPr="00B7283A">
              <w:rPr>
                <w:rFonts w:ascii="Trebuchet MS" w:eastAsia="Franklin Gothic Book" w:hAnsi="Trebuchet MS" w:cs="Times New Roman"/>
                <w:sz w:val="18"/>
                <w:szCs w:val="18"/>
              </w:rPr>
              <w:t>Does the project applicant plan to carry out the economic activities on its own i.e. not to select an external service provider via public procurement procedures for example?</w:t>
            </w:r>
          </w:p>
        </w:tc>
        <w:tc>
          <w:tcPr>
            <w:tcW w:w="992" w:type="dxa"/>
            <w:shd w:val="clear" w:color="auto" w:fill="D9D9D9"/>
          </w:tcPr>
          <w:p w14:paraId="34EB80F1"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49BE61BC" w14:textId="77777777" w:rsidR="00F71D8C" w:rsidRPr="00B7283A" w:rsidRDefault="00F71D8C" w:rsidP="00F71D8C">
            <w:pPr>
              <w:rPr>
                <w:rFonts w:ascii="Trebuchet MS" w:eastAsia="Franklin Gothic Book" w:hAnsi="Trebuchet MS" w:cs="Times New Roman"/>
                <w:bCs/>
                <w:sz w:val="18"/>
                <w:szCs w:val="18"/>
              </w:rPr>
            </w:pPr>
            <w:r w:rsidRPr="00B7283A">
              <w:rPr>
                <w:rFonts w:ascii="Trebuchet MS" w:eastAsia="Times New Roman" w:hAnsi="Trebuchet MS" w:cs="Trebuchet MS"/>
                <w:i/>
                <w:color w:val="000000"/>
                <w:sz w:val="18"/>
                <w:szCs w:val="18"/>
                <w:lang w:eastAsia="en-GB"/>
              </w:rPr>
              <w:t>Enter text here [max 1000 characters]</w:t>
            </w:r>
          </w:p>
        </w:tc>
      </w:tr>
      <w:tr w:rsidR="00F71D8C" w:rsidRPr="00B7283A" w14:paraId="50E464C5" w14:textId="77777777" w:rsidTr="0052716C">
        <w:tc>
          <w:tcPr>
            <w:tcW w:w="4253" w:type="dxa"/>
            <w:shd w:val="clear" w:color="auto" w:fill="D9D9D9"/>
          </w:tcPr>
          <w:p w14:paraId="64A393FC" w14:textId="0E99929F" w:rsidR="00F71D8C" w:rsidRPr="00B7283A" w:rsidRDefault="00F71D8C" w:rsidP="00201697">
            <w:pPr>
              <w:numPr>
                <w:ilvl w:val="0"/>
                <w:numId w:val="53"/>
              </w:numPr>
              <w:spacing w:before="60" w:after="60" w:line="259" w:lineRule="auto"/>
              <w:ind w:right="339"/>
              <w:contextualSpacing/>
              <w:jc w:val="both"/>
              <w:rPr>
                <w:rFonts w:ascii="Trebuchet MS" w:eastAsia="Franklin Gothic Book" w:hAnsi="Trebuchet MS" w:cs="Times New Roman"/>
                <w:i/>
                <w:sz w:val="18"/>
                <w:szCs w:val="18"/>
              </w:rPr>
            </w:pPr>
            <w:r w:rsidRPr="00B7283A">
              <w:rPr>
                <w:rFonts w:ascii="Trebuchet MS" w:eastAsia="Franklin Gothic Book" w:hAnsi="Trebuchet MS" w:cs="Times New Roman"/>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project)?the applicant’s intention)?</w:t>
            </w:r>
          </w:p>
        </w:tc>
        <w:tc>
          <w:tcPr>
            <w:tcW w:w="992" w:type="dxa"/>
            <w:shd w:val="clear" w:color="auto" w:fill="D9D9D9"/>
          </w:tcPr>
          <w:p w14:paraId="727125F3"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79C9E1B2" w14:textId="77777777" w:rsidR="00F71D8C" w:rsidRPr="00B7283A" w:rsidRDefault="00F71D8C" w:rsidP="00F71D8C">
            <w:pPr>
              <w:rPr>
                <w:rFonts w:ascii="Trebuchet MS" w:eastAsia="Franklin Gothic Book" w:hAnsi="Trebuchet MS" w:cs="Times New Roman"/>
                <w:i/>
                <w:sz w:val="18"/>
                <w:szCs w:val="18"/>
              </w:rPr>
            </w:pPr>
            <w:r w:rsidRPr="00B7283A">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rsidRPr="00B7283A" w14:paraId="632BA967" w14:textId="77777777" w:rsidTr="00F71D8C">
        <w:tc>
          <w:tcPr>
            <w:tcW w:w="9607" w:type="dxa"/>
          </w:tcPr>
          <w:p w14:paraId="14108958" w14:textId="77777777" w:rsidR="00F71D8C" w:rsidRPr="00CF6A31" w:rsidRDefault="00F71D8C" w:rsidP="00B8177D">
            <w:pPr>
              <w:jc w:val="both"/>
              <w:rPr>
                <w:rFonts w:ascii="Trebuchet MS" w:eastAsia="Franklin Gothic Book" w:hAnsi="Trebuchet MS"/>
                <w:b/>
                <w:bCs/>
                <w:i/>
                <w:iCs/>
                <w:color w:val="FF0000"/>
                <w:lang w:val="en-GB"/>
              </w:rPr>
            </w:pPr>
            <w:r w:rsidRPr="00B7283A">
              <w:rPr>
                <w:rFonts w:ascii="Trebuchet MS" w:eastAsia="Franklin Gothic Book" w:hAnsi="Trebuchet MS"/>
                <w:b/>
                <w:bCs/>
                <w:i/>
                <w:iCs/>
                <w:color w:val="FF0000"/>
              </w:rPr>
              <w:t>Guidance:</w:t>
            </w:r>
          </w:p>
          <w:p w14:paraId="5CD5CEA3" w14:textId="77777777" w:rsidR="00B8177D" w:rsidRPr="00CF6A31" w:rsidRDefault="00B8177D" w:rsidP="00B8177D">
            <w:pPr>
              <w:jc w:val="both"/>
              <w:rPr>
                <w:rFonts w:ascii="Trebuchet MS" w:eastAsia="Franklin Gothic Book" w:hAnsi="Trebuchet MS"/>
                <w:b/>
                <w:i/>
                <w:color w:val="FF0000"/>
                <w:lang w:val="en-GB"/>
              </w:rPr>
            </w:pPr>
          </w:p>
          <w:p w14:paraId="5971C0CC" w14:textId="77777777" w:rsidR="00F71D8C" w:rsidRPr="00CF6A31" w:rsidRDefault="00F71D8C"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rPr>
              <w:t xml:space="preserve">In order to qualify as State aid relevant, project activities carried out by a partner which are identified as “economic” (answer “Yes” to any question in the above part A) shall bring a selective advantage to the partner organisation, which it would not have obtained under normal market conditions. This might also take the shape of relieved costs that the partner organisation would normally have to bear. If there is no selective advantage or benefit to the partner, then there is no State aid. </w:t>
            </w:r>
          </w:p>
          <w:p w14:paraId="7BFE250D" w14:textId="77777777" w:rsidR="00F71D8C" w:rsidRPr="00CF6A31" w:rsidRDefault="00F71D8C" w:rsidP="00B8177D">
            <w:pPr>
              <w:jc w:val="both"/>
              <w:rPr>
                <w:rFonts w:ascii="Trebuchet MS" w:eastAsia="Franklin Gothic Book" w:hAnsi="Trebuchet MS"/>
                <w:i/>
                <w:color w:val="FF0000"/>
                <w:lang w:val="en-GB"/>
              </w:rPr>
            </w:pPr>
          </w:p>
          <w:p w14:paraId="5FE066D8" w14:textId="77777777" w:rsidR="00F71D8C" w:rsidRPr="00CF6A31"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rPr>
              <w:t xml:space="preserve">If the answer to question B.1 is “Yes”, briefly describe the selective advantage gained by (or the relieved costs for) the partner organisation through economic activities identified in part A. </w:t>
            </w:r>
          </w:p>
          <w:p w14:paraId="3ED667E0" w14:textId="77777777" w:rsidR="00F71D8C" w:rsidRPr="00CF6A31" w:rsidRDefault="00F71D8C" w:rsidP="00B8177D">
            <w:pPr>
              <w:jc w:val="both"/>
              <w:rPr>
                <w:rFonts w:ascii="Trebuchet MS" w:eastAsia="Franklin Gothic Book" w:hAnsi="Trebuchet MS"/>
                <w:i/>
                <w:iCs/>
                <w:color w:val="FF0000"/>
                <w:lang w:val="en-GB"/>
              </w:rPr>
            </w:pPr>
          </w:p>
          <w:p w14:paraId="425BDC6F" w14:textId="77777777" w:rsidR="00F71D8C" w:rsidRPr="00CF6A31"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rPr>
              <w:t xml:space="preserve">Question B.2 refers to the existence of indirect State aid granted to third parties outside the project partnership. Indirect aid to third parties is granted when an advantage is given by the project partner (usually in the form of services, trainings, consultancy, etc.) to an undertaking outside the project partnership, which it would not have received under normal market conditions. This might be project target groups which benefit from activities performed within the project. Examples are: </w:t>
            </w:r>
          </w:p>
          <w:p w14:paraId="592462EB" w14:textId="77777777" w:rsidR="00F71D8C" w:rsidRPr="00CF6A31"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color w:val="FF0000"/>
              </w:rPr>
              <w:t xml:space="preserve"> Consultancy or other services  provided for free to companies; </w:t>
            </w:r>
          </w:p>
          <w:p w14:paraId="63F3ADFB" w14:textId="77777777" w:rsidR="00F71D8C" w:rsidRPr="00CF6A31"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color w:val="FF0000"/>
              </w:rPr>
              <w:t xml:space="preserve"> Training courses provided for free to companies; </w:t>
            </w:r>
          </w:p>
          <w:p w14:paraId="16666382" w14:textId="77777777" w:rsidR="00F71D8C" w:rsidRPr="00CF6A31"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color w:val="FF0000"/>
              </w:rPr>
              <w:lastRenderedPageBreak/>
              <w:t xml:space="preserve"> Use for free of research facilities by companies. </w:t>
            </w:r>
          </w:p>
          <w:p w14:paraId="71042639" w14:textId="77777777" w:rsidR="00F71D8C" w:rsidRPr="00CF6A31" w:rsidRDefault="00F71D8C" w:rsidP="00B8177D">
            <w:pPr>
              <w:jc w:val="both"/>
              <w:rPr>
                <w:rFonts w:ascii="Trebuchet MS" w:eastAsia="Franklin Gothic Book" w:hAnsi="Trebuchet MS"/>
                <w:i/>
                <w:color w:val="FF0000"/>
                <w:sz w:val="24"/>
                <w:szCs w:val="24"/>
                <w:lang w:val="en-GB"/>
              </w:rPr>
            </w:pPr>
          </w:p>
          <w:p w14:paraId="473B5B28" w14:textId="77777777" w:rsidR="00F71D8C" w:rsidRPr="00CF6A31" w:rsidRDefault="00F71D8C" w:rsidP="00B8177D">
            <w:pPr>
              <w:jc w:val="both"/>
              <w:rPr>
                <w:rFonts w:ascii="Trebuchet MS" w:eastAsia="Franklin Gothic Book" w:hAnsi="Trebuchet MS"/>
                <w:i/>
                <w:color w:val="FF0000"/>
                <w:sz w:val="24"/>
                <w:szCs w:val="24"/>
                <w:lang w:val="en-GB"/>
              </w:rPr>
            </w:pPr>
            <w:r w:rsidRPr="00B7283A">
              <w:rPr>
                <w:rFonts w:ascii="Trebuchet MS" w:eastAsia="Franklin Gothic Book" w:hAnsi="Trebuchet MS"/>
                <w:i/>
                <w:color w:val="FF0000"/>
                <w:sz w:val="24"/>
                <w:szCs w:val="24"/>
              </w:rPr>
              <w:t>Note: If the answer is “YES” to question B.2, there is a risk of indirect state aid.</w:t>
            </w:r>
          </w:p>
          <w:p w14:paraId="4B24F083" w14:textId="77777777" w:rsidR="00F71D8C" w:rsidRPr="00CF6A31" w:rsidRDefault="00F71D8C" w:rsidP="00B8177D">
            <w:pPr>
              <w:jc w:val="both"/>
              <w:rPr>
                <w:rFonts w:ascii="Trebuchet MS" w:eastAsia="Franklin Gothic Book" w:hAnsi="Trebuchet MS"/>
                <w:i/>
                <w:sz w:val="24"/>
                <w:szCs w:val="24"/>
                <w:lang w:val="en-GB"/>
              </w:rPr>
            </w:pPr>
            <w:r w:rsidRPr="00B7283A">
              <w:rPr>
                <w:rFonts w:ascii="Trebuchet MS" w:eastAsia="Franklin Gothic Book" w:hAnsi="Trebuchet MS"/>
                <w:i/>
                <w:color w:val="FF0000"/>
                <w:sz w:val="24"/>
                <w:szCs w:val="24"/>
              </w:rPr>
              <w:t>If the answer is “YES” to both questions under this criterium, there is a risk of state aid.</w:t>
            </w:r>
          </w:p>
        </w:tc>
      </w:tr>
    </w:tbl>
    <w:p w14:paraId="0E62CE65" w14:textId="77777777" w:rsidR="00F71D8C" w:rsidRPr="00B7283A" w:rsidRDefault="00F71D8C" w:rsidP="00565F1A">
      <w:pPr>
        <w:jc w:val="both"/>
        <w:rPr>
          <w:rFonts w:ascii="Trebuchet MS" w:eastAsia="Franklin Gothic Book" w:hAnsi="Trebuchet MS" w:cs="Times New Roman"/>
        </w:rPr>
      </w:pPr>
    </w:p>
    <w:p w14:paraId="3DD6E7AB" w14:textId="77777777" w:rsidR="00F71D8C" w:rsidRPr="00B7283A" w:rsidRDefault="00F71D8C" w:rsidP="00F71D8C">
      <w:pPr>
        <w:ind w:left="5040" w:hanging="5040"/>
        <w:rPr>
          <w:rFonts w:ascii="Trebuchet MS" w:eastAsia="Franklin Gothic Book" w:hAnsi="Trebuchet MS" w:cs="Times New Roman"/>
          <w:i/>
        </w:rPr>
      </w:pPr>
      <w:r w:rsidRPr="00B7283A">
        <w:rPr>
          <w:rFonts w:ascii="Trebuchet MS" w:eastAsia="Franklin Gothic Book" w:hAnsi="Trebuchet MS" w:cs="Times New Roman"/>
        </w:rPr>
        <w:t>Result of State aid criteria self-check:</w:t>
      </w:r>
      <w:r w:rsidRPr="00B7283A">
        <w:rPr>
          <w:rFonts w:ascii="Trebuchet MS" w:eastAsia="Franklin Gothic Book" w:hAnsi="Trebuchet MS" w:cs="Times New Roman"/>
          <w:i/>
        </w:rPr>
        <w:t xml:space="preserve"> </w:t>
      </w:r>
      <w:r w:rsidRPr="00B7283A">
        <w:rPr>
          <w:rFonts w:ascii="Trebuchet MS" w:eastAsia="Franklin Gothic Book" w:hAnsi="Trebuchet MS" w:cs="Times New Roman"/>
          <w:i/>
        </w:rPr>
        <w:tab/>
      </w:r>
      <w:r w:rsidRPr="00B7283A">
        <w:rPr>
          <w:rFonts w:ascii="Trebuchet MS" w:eastAsia="Franklin Gothic Book" w:hAnsi="Trebuchet MS" w:cs="Times New Roman"/>
          <w:i/>
          <w:highlight w:val="lightGray"/>
        </w:rPr>
        <w:t>Automatically filled in depending on the answers to the self-check questions</w:t>
      </w:r>
    </w:p>
    <w:p w14:paraId="2DF0F6AF" w14:textId="77777777" w:rsidR="00F71D8C" w:rsidRPr="00B7283A" w:rsidRDefault="00F71D8C" w:rsidP="00F71D8C">
      <w:pPr>
        <w:ind w:left="5040" w:hanging="5040"/>
        <w:rPr>
          <w:rFonts w:ascii="Trebuchet MS" w:eastAsia="Franklin Gothic Book" w:hAnsi="Trebuchet MS" w:cs="Times New Roman"/>
        </w:rPr>
      </w:pPr>
    </w:p>
    <w:p w14:paraId="1034759D" w14:textId="0F92A5A5" w:rsidR="00F71D8C" w:rsidRPr="00B7283A" w:rsidRDefault="00F71D8C" w:rsidP="00F71D8C">
      <w:pPr>
        <w:ind w:left="5040" w:hanging="5040"/>
        <w:rPr>
          <w:rFonts w:ascii="Trebuchet MS" w:eastAsia="Franklin Gothic Book" w:hAnsi="Trebuchet MS" w:cs="Times New Roman"/>
        </w:rPr>
      </w:pPr>
      <w:r w:rsidRPr="00B7283A">
        <w:rPr>
          <w:rFonts w:ascii="Trebuchet MS" w:eastAsia="Franklin Gothic Book" w:hAnsi="Trebuchet MS" w:cs="Times New Roman"/>
        </w:rPr>
        <w:t>S</w:t>
      </w:r>
      <w:r w:rsidR="00373E11" w:rsidRPr="00B7283A">
        <w:rPr>
          <w:rFonts w:ascii="Trebuchet MS" w:eastAsia="Franklin Gothic Book" w:hAnsi="Trebuchet MS" w:cs="Times New Roman"/>
        </w:rPr>
        <w:t xml:space="preserve">tate aid relevant activities - </w:t>
      </w:r>
      <w:r w:rsidRPr="00B7283A">
        <w:rPr>
          <w:rFonts w:ascii="Trebuchet MS" w:eastAsia="Franklin Gothic Book" w:hAnsi="Trebuchet MS" w:cs="Times New Roman"/>
        </w:rPr>
        <w:t>drop-down</w:t>
      </w:r>
      <w:r w:rsidR="008604ED" w:rsidRPr="00B7283A">
        <w:rPr>
          <w:rFonts w:ascii="Trebuchet MS" w:eastAsia="Franklin Gothic Book" w:hAnsi="Trebuchet MS" w:cs="Times New Roman"/>
        </w:rPr>
        <w:t xml:space="preserve"> – if applicable under the call.</w:t>
      </w:r>
    </w:p>
    <w:p w14:paraId="3A72A8AE" w14:textId="77777777" w:rsidR="00724F80" w:rsidRPr="00B7283A" w:rsidRDefault="00724F80" w:rsidP="00F71D8C">
      <w:pPr>
        <w:ind w:left="5040" w:hanging="5040"/>
        <w:rPr>
          <w:rFonts w:ascii="Trebuchet MS" w:eastAsia="Franklin Gothic Book" w:hAnsi="Trebuchet MS" w:cs="Times New Roman"/>
        </w:rPr>
      </w:pPr>
    </w:p>
    <w:p w14:paraId="5BBDF473" w14:textId="5862FDF6" w:rsidR="00724F80" w:rsidRPr="00B7283A" w:rsidRDefault="00724F80" w:rsidP="00F71D8C">
      <w:pPr>
        <w:ind w:left="5040" w:hanging="5040"/>
        <w:rPr>
          <w:rFonts w:ascii="Trebuchet MS" w:eastAsia="Franklin Gothic Book" w:hAnsi="Trebuchet MS" w:cs="Times New Roman"/>
        </w:rPr>
      </w:pPr>
      <w:r w:rsidRPr="00B7283A">
        <w:rPr>
          <w:rFonts w:ascii="Trebuchet MS" w:eastAsia="Franklin Gothic Book" w:hAnsi="Trebuchet MS" w:cs="Times New Roman"/>
        </w:rPr>
        <w:t xml:space="preserve">GBER scheme / de </w:t>
      </w:r>
      <w:proofErr w:type="spellStart"/>
      <w:r w:rsidRPr="00B7283A">
        <w:rPr>
          <w:rFonts w:ascii="Trebuchet MS" w:eastAsia="Franklin Gothic Book" w:hAnsi="Trebuchet MS" w:cs="Times New Roman"/>
        </w:rPr>
        <w:t>minimis</w:t>
      </w:r>
      <w:proofErr w:type="spellEnd"/>
      <w:r w:rsidRPr="00B7283A">
        <w:rPr>
          <w:rFonts w:ascii="Trebuchet MS" w:eastAsia="Franklin Gothic Book" w:hAnsi="Trebuchet MS" w:cs="Times New Roman"/>
        </w:rPr>
        <w:t xml:space="preserve"> – drop-down</w:t>
      </w:r>
      <w:r w:rsidR="008604ED" w:rsidRPr="00B7283A">
        <w:rPr>
          <w:rFonts w:ascii="Trebuchet MS" w:eastAsia="Franklin Gothic Book" w:hAnsi="Trebuchet MS" w:cs="Times New Roman"/>
        </w:rPr>
        <w:t xml:space="preserve"> – if applicable under the call. </w:t>
      </w:r>
    </w:p>
    <w:p w14:paraId="30EBA554" w14:textId="77777777" w:rsidR="00B64653" w:rsidRPr="00B7283A" w:rsidRDefault="00B64653" w:rsidP="00B64653">
      <w:pPr>
        <w:rPr>
          <w:rFonts w:ascii="Trebuchet MS" w:eastAsia="Franklin Gothic Book" w:hAnsi="Trebuchet MS" w:cs="Times New Roman"/>
        </w:rPr>
      </w:pPr>
    </w:p>
    <w:p w14:paraId="446E8E61" w14:textId="77777777" w:rsidR="00724F80" w:rsidRPr="00B7283A" w:rsidRDefault="00724F80" w:rsidP="00F71D8C">
      <w:pPr>
        <w:ind w:left="5040" w:hanging="5040"/>
        <w:rPr>
          <w:rFonts w:ascii="Trebuchet MS" w:eastAsia="Franklin Gothic Book" w:hAnsi="Trebuchet MS" w:cs="Times New Roman"/>
        </w:rPr>
      </w:pPr>
    </w:p>
    <w:p w14:paraId="7371822C" w14:textId="3DDCDA12" w:rsidR="00724F80" w:rsidRPr="00B7283A" w:rsidRDefault="00724F80" w:rsidP="00724F80">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B.1 Project partner 2</w:t>
      </w:r>
    </w:p>
    <w:p w14:paraId="649BC718" w14:textId="77777777" w:rsidR="00724F80" w:rsidRPr="00B7283A" w:rsidRDefault="00724F80" w:rsidP="00724F80">
      <w:pPr>
        <w:jc w:val="both"/>
        <w:rPr>
          <w:rFonts w:ascii="Trebuchet MS" w:hAnsi="Trebuchet MS"/>
          <w:color w:val="00B050"/>
        </w:rPr>
      </w:pPr>
      <w:r w:rsidRPr="00B7283A">
        <w:rPr>
          <w:rFonts w:ascii="Trebuchet MS" w:hAnsi="Trebuchet MS"/>
          <w:color w:val="00B050"/>
        </w:rPr>
        <w:t>All sections from B.1 repeat</w:t>
      </w:r>
    </w:p>
    <w:p w14:paraId="4731E053" w14:textId="77777777" w:rsidR="00724F80" w:rsidRPr="00B7283A" w:rsidRDefault="00724F80" w:rsidP="00724F80">
      <w:pPr>
        <w:jc w:val="both"/>
        <w:rPr>
          <w:rFonts w:ascii="Trebuchet MS" w:hAnsi="Trebuchet MS"/>
          <w:sz w:val="24"/>
          <w:szCs w:val="24"/>
        </w:rPr>
      </w:pPr>
    </w:p>
    <w:p w14:paraId="6058FA0D" w14:textId="77777777" w:rsidR="00724F80" w:rsidRPr="00B7283A" w:rsidRDefault="00724F80" w:rsidP="00F71D8C">
      <w:pPr>
        <w:ind w:left="5040" w:hanging="5040"/>
        <w:rPr>
          <w:rFonts w:ascii="Trebuchet MS" w:eastAsia="Franklin Gothic Book" w:hAnsi="Trebuchet MS" w:cs="Times New Roman"/>
        </w:rPr>
      </w:pPr>
    </w:p>
    <w:p w14:paraId="7F94B71A" w14:textId="77777777" w:rsidR="00F71D8C" w:rsidRPr="00B7283A" w:rsidRDefault="00F71D8C" w:rsidP="00565F1A">
      <w:pPr>
        <w:jc w:val="both"/>
        <w:rPr>
          <w:rFonts w:ascii="Trebuchet MS" w:hAnsi="Trebuchet MS"/>
          <w:sz w:val="28"/>
          <w:szCs w:val="28"/>
        </w:rPr>
      </w:pPr>
    </w:p>
    <w:p w14:paraId="02F688B4" w14:textId="4C1ACB62" w:rsidR="003155EC" w:rsidRPr="00B7283A" w:rsidRDefault="00B96177" w:rsidP="000250F8">
      <w:pPr>
        <w:shd w:val="clear" w:color="auto" w:fill="E2EFD9" w:themeFill="accent6" w:themeFillTint="33"/>
        <w:jc w:val="both"/>
        <w:rPr>
          <w:rFonts w:ascii="Trebuchet MS" w:hAnsi="Trebuchet MS"/>
          <w:b/>
          <w:sz w:val="40"/>
          <w:szCs w:val="40"/>
        </w:rPr>
      </w:pPr>
      <w:r w:rsidRPr="00B7283A">
        <w:rPr>
          <w:rFonts w:ascii="Trebuchet MS" w:hAnsi="Trebuchet MS"/>
          <w:b/>
          <w:sz w:val="40"/>
          <w:szCs w:val="40"/>
        </w:rPr>
        <w:t>PART C</w:t>
      </w:r>
      <w:r w:rsidR="003155EC" w:rsidRPr="00B7283A">
        <w:rPr>
          <w:rFonts w:ascii="Trebuchet MS" w:hAnsi="Trebuchet MS"/>
          <w:b/>
          <w:sz w:val="40"/>
          <w:szCs w:val="40"/>
        </w:rPr>
        <w:t xml:space="preserve"> – Project description</w:t>
      </w:r>
    </w:p>
    <w:p w14:paraId="10E8A254" w14:textId="47A835F9" w:rsidR="003155EC" w:rsidRPr="00B7283A" w:rsidRDefault="003155EC" w:rsidP="00565F1A">
      <w:pPr>
        <w:jc w:val="both"/>
        <w:rPr>
          <w:rFonts w:ascii="Trebuchet MS" w:hAnsi="Trebuchet MS"/>
        </w:rPr>
      </w:pPr>
    </w:p>
    <w:p w14:paraId="6EB4B261" w14:textId="77777777" w:rsidR="0081301E" w:rsidRPr="00B7283A" w:rsidRDefault="0081301E" w:rsidP="00565F1A">
      <w:pPr>
        <w:jc w:val="both"/>
        <w:rPr>
          <w:rFonts w:ascii="Trebuchet MS" w:hAnsi="Trebuchet MS"/>
          <w:color w:val="FF0000"/>
        </w:rPr>
      </w:pPr>
      <w:r w:rsidRPr="00B7283A">
        <w:rPr>
          <w:rFonts w:ascii="Trebuchet MS" w:hAnsi="Trebuchet MS"/>
          <w:color w:val="FF0000"/>
        </w:rPr>
        <w:t>This part is about the description of the whole project. The overall logic (the story) is:</w:t>
      </w:r>
    </w:p>
    <w:p w14:paraId="252C34B7"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What do you want to achieve? The big dream/goal/aim which is the overall objective.</w:t>
      </w:r>
    </w:p>
    <w:p w14:paraId="2BEF2587"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Why is this needed and for whom? </w:t>
      </w:r>
    </w:p>
    <w:p w14:paraId="107F65BE"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How does it fit into the bigger picture?</w:t>
      </w:r>
    </w:p>
    <w:p w14:paraId="026ED842"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How will you do it? Activities!</w:t>
      </w:r>
    </w:p>
    <w:p w14:paraId="220D0251"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What will be delivered? Outputs!</w:t>
      </w:r>
    </w:p>
    <w:p w14:paraId="1814200D" w14:textId="681EAD4C"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What will change at the end? Results!</w:t>
      </w:r>
    </w:p>
    <w:p w14:paraId="4083382C" w14:textId="77777777" w:rsidR="0081301E" w:rsidRPr="00B7283A" w:rsidRDefault="0081301E" w:rsidP="00565F1A">
      <w:pPr>
        <w:pStyle w:val="Header"/>
        <w:tabs>
          <w:tab w:val="clear" w:pos="4513"/>
          <w:tab w:val="clear" w:pos="9026"/>
        </w:tabs>
        <w:jc w:val="both"/>
        <w:rPr>
          <w:rFonts w:ascii="Trebuchet MS" w:hAnsi="Trebuchet MS"/>
        </w:rPr>
      </w:pPr>
    </w:p>
    <w:p w14:paraId="050EC9C1" w14:textId="77777777" w:rsidR="0081301E" w:rsidRPr="00B7283A" w:rsidRDefault="0081301E" w:rsidP="00565F1A">
      <w:pPr>
        <w:jc w:val="both"/>
        <w:rPr>
          <w:rFonts w:ascii="Trebuchet MS" w:hAnsi="Trebuchet MS"/>
        </w:rPr>
      </w:pPr>
    </w:p>
    <w:p w14:paraId="27B8684C" w14:textId="572BFB7C" w:rsidR="003155EC" w:rsidRPr="00B7283A" w:rsidRDefault="003155EC" w:rsidP="00F9333C">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 xml:space="preserve">C.1 Project overall objective </w:t>
      </w:r>
    </w:p>
    <w:p w14:paraId="1B2B79E9" w14:textId="6DF09B0F" w:rsidR="003155EC" w:rsidRPr="00B7283A" w:rsidRDefault="003155EC" w:rsidP="00565F1A">
      <w:pPr>
        <w:jc w:val="both"/>
        <w:rPr>
          <w:rFonts w:ascii="Trebuchet MS" w:hAnsi="Trebuchet MS"/>
        </w:rPr>
      </w:pPr>
    </w:p>
    <w:p w14:paraId="1A06ECD3" w14:textId="6A4AD8C3" w:rsidR="003155EC" w:rsidRPr="00B7283A" w:rsidRDefault="003155EC" w:rsidP="00201697">
      <w:pPr>
        <w:jc w:val="both"/>
        <w:rPr>
          <w:rFonts w:ascii="Trebuchet MS" w:hAnsi="Trebuchet MS"/>
          <w:color w:val="FF0000"/>
        </w:rPr>
      </w:pPr>
      <w:r w:rsidRPr="00B7283A">
        <w:rPr>
          <w:rFonts w:ascii="Trebuchet MS" w:hAnsi="Trebuchet MS"/>
          <w:color w:val="FF0000"/>
        </w:rPr>
        <w:t>Below</w:t>
      </w:r>
      <w:r w:rsidR="0092298D" w:rsidRPr="00B7283A">
        <w:rPr>
          <w:rFonts w:ascii="Trebuchet MS" w:hAnsi="Trebuchet MS"/>
          <w:color w:val="FF0000"/>
        </w:rPr>
        <w:t>,</w:t>
      </w:r>
      <w:r w:rsidRPr="00B7283A">
        <w:rPr>
          <w:rFonts w:ascii="Trebuchet MS" w:hAnsi="Trebuchet MS"/>
          <w:color w:val="FF0000"/>
        </w:rPr>
        <w:t xml:space="preserve"> you </w:t>
      </w:r>
      <w:r w:rsidR="004C37A3" w:rsidRPr="00B7283A">
        <w:rPr>
          <w:rFonts w:ascii="Trebuchet MS" w:hAnsi="Trebuchet MS"/>
          <w:color w:val="FF0000"/>
        </w:rPr>
        <w:t>must</w:t>
      </w:r>
      <w:r w:rsidRPr="00B7283A">
        <w:rPr>
          <w:rFonts w:ascii="Trebuchet MS" w:hAnsi="Trebuchet MS"/>
          <w:color w:val="FF0000"/>
        </w:rPr>
        <w:t xml:space="preserve"> </w:t>
      </w:r>
      <w:r w:rsidR="00216C0F" w:rsidRPr="00B7283A">
        <w:rPr>
          <w:rFonts w:ascii="Trebuchet MS" w:hAnsi="Trebuchet MS"/>
          <w:color w:val="FF0000"/>
        </w:rPr>
        <w:t xml:space="preserve">choose to </w:t>
      </w:r>
      <w:r w:rsidRPr="00B7283A">
        <w:rPr>
          <w:rFonts w:ascii="Trebuchet MS" w:hAnsi="Trebuchet MS"/>
          <w:color w:val="FF0000"/>
        </w:rPr>
        <w:t>which Programme priority specific objective you</w:t>
      </w:r>
      <w:r w:rsidR="00216C0F" w:rsidRPr="00B7283A">
        <w:rPr>
          <w:rFonts w:ascii="Trebuchet MS" w:hAnsi="Trebuchet MS"/>
          <w:color w:val="FF0000"/>
        </w:rPr>
        <w:t>r project</w:t>
      </w:r>
      <w:r w:rsidRPr="00B7283A">
        <w:rPr>
          <w:rFonts w:ascii="Trebuchet MS" w:hAnsi="Trebuchet MS"/>
          <w:color w:val="FF0000"/>
        </w:rPr>
        <w:t xml:space="preserve"> </w:t>
      </w:r>
      <w:r w:rsidR="00216C0F" w:rsidRPr="00B7283A">
        <w:rPr>
          <w:rFonts w:ascii="Trebuchet MS" w:hAnsi="Trebuchet MS"/>
          <w:color w:val="FF0000"/>
        </w:rPr>
        <w:t xml:space="preserve">will </w:t>
      </w:r>
      <w:r w:rsidRPr="00B7283A">
        <w:rPr>
          <w:rFonts w:ascii="Trebuchet MS" w:hAnsi="Trebuchet MS"/>
          <w:color w:val="FF0000"/>
        </w:rPr>
        <w:t>contribute</w:t>
      </w:r>
      <w:r w:rsidR="0092298D" w:rsidRPr="00B7283A">
        <w:rPr>
          <w:rFonts w:ascii="Trebuchet MS" w:hAnsi="Trebuchet MS"/>
          <w:color w:val="FF0000"/>
        </w:rPr>
        <w:t xml:space="preserve"> to</w:t>
      </w:r>
      <w:r w:rsidR="00CE2A7C" w:rsidRPr="00B7283A">
        <w:rPr>
          <w:rFonts w:ascii="Trebuchet MS" w:hAnsi="Trebuchet MS"/>
          <w:color w:val="FF0000"/>
        </w:rPr>
        <w:t xml:space="preserve"> (chosen in section A.1.)</w:t>
      </w:r>
      <w:r w:rsidRPr="00B7283A">
        <w:rPr>
          <w:rFonts w:ascii="Trebuchet MS" w:hAnsi="Trebuchet MS"/>
          <w:color w:val="FF0000"/>
        </w:rPr>
        <w:t xml:space="preserve">. </w:t>
      </w:r>
    </w:p>
    <w:p w14:paraId="39B6F383" w14:textId="031C09D6" w:rsidR="003155EC" w:rsidRPr="00B7283A" w:rsidRDefault="003155EC" w:rsidP="00565F1A">
      <w:pPr>
        <w:jc w:val="both"/>
        <w:rPr>
          <w:rFonts w:ascii="Trebuchet MS" w:hAnsi="Trebuchet MS"/>
          <w:color w:val="1F3864" w:themeColor="accent1" w:themeShade="80"/>
        </w:rPr>
      </w:pPr>
    </w:p>
    <w:tbl>
      <w:tblPr>
        <w:tblStyle w:val="Tabellenraster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7"/>
      </w:tblGrid>
      <w:tr w:rsidR="00013A81" w:rsidRPr="00B7283A" w14:paraId="65D10094" w14:textId="77777777" w:rsidTr="0052716C">
        <w:tc>
          <w:tcPr>
            <w:tcW w:w="9498" w:type="dxa"/>
            <w:tcBorders>
              <w:right w:val="single" w:sz="12" w:space="0" w:color="FFFFFF"/>
            </w:tcBorders>
            <w:shd w:val="clear" w:color="auto" w:fill="auto"/>
          </w:tcPr>
          <w:p w14:paraId="7D815619" w14:textId="77777777" w:rsidR="00013A81" w:rsidRPr="00CF6A31" w:rsidRDefault="00013A81" w:rsidP="00013A81">
            <w:pPr>
              <w:spacing w:before="120" w:after="120"/>
              <w:ind w:left="-105"/>
              <w:rPr>
                <w:rFonts w:ascii="Trebuchet MS" w:hAnsi="Trebuchet MS"/>
                <w:lang w:val="en-GB"/>
              </w:rPr>
            </w:pPr>
            <w:r w:rsidRPr="00B7283A">
              <w:rPr>
                <w:rFonts w:ascii="Trebuchet MS" w:hAnsi="Trebuchet MS" w:cs="Arial"/>
              </w:rPr>
              <w:t>Programme priority specific objective</w:t>
            </w:r>
          </w:p>
        </w:tc>
      </w:tr>
      <w:tr w:rsidR="00013A81" w:rsidRPr="00B7283A" w14:paraId="6C7E633F" w14:textId="77777777" w:rsidTr="0052716C">
        <w:tc>
          <w:tcPr>
            <w:tcW w:w="9498" w:type="dxa"/>
            <w:tcBorders>
              <w:right w:val="single" w:sz="48" w:space="0" w:color="FFFFFF"/>
            </w:tcBorders>
            <w:shd w:val="clear" w:color="auto" w:fill="D9D9D9"/>
          </w:tcPr>
          <w:p w14:paraId="1E102594" w14:textId="77777777" w:rsidR="00013A81" w:rsidRPr="00CF6A31" w:rsidRDefault="00013A81" w:rsidP="00013A81">
            <w:pPr>
              <w:spacing w:before="240" w:after="240"/>
              <w:rPr>
                <w:rFonts w:ascii="Trebuchet MS" w:hAnsi="Trebuchet MS" w:cs="Trebuchet MS"/>
                <w:i/>
                <w:color w:val="000000"/>
                <w:lang w:val="en-GB" w:eastAsia="en-GB"/>
              </w:rPr>
            </w:pPr>
            <w:r w:rsidRPr="00B7283A">
              <w:rPr>
                <w:rFonts w:ascii="Trebuchet MS" w:hAnsi="Trebuchet MS" w:cs="Trebuchet MS"/>
                <w:i/>
                <w:color w:val="000000"/>
                <w:lang w:eastAsia="en-GB"/>
              </w:rPr>
              <w:t>(Automatically inserted once it is selected in section A.1)</w:t>
            </w:r>
          </w:p>
        </w:tc>
      </w:tr>
    </w:tbl>
    <w:p w14:paraId="2EE78272" w14:textId="77777777" w:rsidR="003155EC" w:rsidRPr="00B7283A" w:rsidRDefault="003155EC" w:rsidP="00565F1A">
      <w:pPr>
        <w:jc w:val="both"/>
        <w:rPr>
          <w:rFonts w:ascii="Trebuchet MS" w:hAnsi="Trebuchet MS"/>
        </w:rPr>
      </w:pPr>
    </w:p>
    <w:p w14:paraId="6E75EBD9" w14:textId="77777777" w:rsidR="00013A81" w:rsidRPr="00B7283A" w:rsidRDefault="00013A81" w:rsidP="00013A81">
      <w:pPr>
        <w:ind w:right="566"/>
        <w:rPr>
          <w:rFonts w:ascii="Trebuchet MS" w:eastAsia="Times New Roman" w:hAnsi="Trebuchet MS" w:cs="Arial"/>
          <w:b/>
          <w:color w:val="FF0000"/>
        </w:rPr>
      </w:pPr>
      <w:r w:rsidRPr="00B7283A">
        <w:rPr>
          <w:rFonts w:ascii="Trebuchet MS" w:eastAsia="Times New Roman" w:hAnsi="Trebuchet MS" w:cs="Arial"/>
          <w:b/>
          <w:color w:val="FF0000"/>
        </w:rPr>
        <w:t>Project overall objective</w:t>
      </w:r>
    </w:p>
    <w:p w14:paraId="3CE5DA85" w14:textId="77777777" w:rsidR="00013A81" w:rsidRPr="00B7283A" w:rsidRDefault="00013A81" w:rsidP="00013A81">
      <w:pPr>
        <w:ind w:right="566"/>
        <w:rPr>
          <w:rFonts w:ascii="Trebuchet MS" w:eastAsia="Franklin Gothic Book" w:hAnsi="Trebuchet MS" w:cs="Times New Roman"/>
          <w:b/>
          <w:color w:val="FF0000"/>
        </w:rPr>
      </w:pPr>
    </w:p>
    <w:p w14:paraId="226DB166" w14:textId="77777777" w:rsidR="00504872" w:rsidRPr="00B7283A" w:rsidRDefault="00CE2A7C" w:rsidP="00CE2A7C">
      <w:p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 xml:space="preserve">Now think about your main objective – what do you aim to achieve by the end of your project? Remember your project needs to contribute to programme objective. </w:t>
      </w:r>
    </w:p>
    <w:p w14:paraId="0B7230AC" w14:textId="653B58E4" w:rsidR="00CE2A7C" w:rsidRPr="00B7283A" w:rsidRDefault="00CE2A7C" w:rsidP="00CE2A7C">
      <w:p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Your objective should:</w:t>
      </w:r>
    </w:p>
    <w:p w14:paraId="36C1E517" w14:textId="74AF9B8C" w:rsidR="00CE2A7C" w:rsidRPr="00B7283A" w:rsidRDefault="00CE2A7C" w:rsidP="001659DF">
      <w:pPr>
        <w:pStyle w:val="ListParagraph"/>
        <w:numPr>
          <w:ilvl w:val="0"/>
          <w:numId w:val="56"/>
        </w:num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be realistic and achievable by the end of the project, or shortly after;</w:t>
      </w:r>
    </w:p>
    <w:p w14:paraId="477E7C72" w14:textId="1BF44639" w:rsidR="00CE2A7C" w:rsidRPr="00B7283A" w:rsidRDefault="00CE2A7C" w:rsidP="001659DF">
      <w:pPr>
        <w:pStyle w:val="ListParagraph"/>
        <w:numPr>
          <w:ilvl w:val="0"/>
          <w:numId w:val="56"/>
        </w:num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specify who needs project results and in which territory;</w:t>
      </w:r>
    </w:p>
    <w:p w14:paraId="5A78FA21" w14:textId="47FD9EC5" w:rsidR="00CE2A7C" w:rsidRPr="00B7283A" w:rsidRDefault="00CE2A7C" w:rsidP="001659DF">
      <w:pPr>
        <w:pStyle w:val="ListParagraph"/>
        <w:numPr>
          <w:ilvl w:val="0"/>
          <w:numId w:val="56"/>
        </w:num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be measurable – indicate the change you are aiming for.</w:t>
      </w:r>
    </w:p>
    <w:tbl>
      <w:tblPr>
        <w:tblStyle w:val="Tabellenraster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72"/>
      </w:tblGrid>
      <w:tr w:rsidR="00013A81" w:rsidRPr="00B7283A" w14:paraId="690EF422" w14:textId="77777777" w:rsidTr="0052716C">
        <w:tc>
          <w:tcPr>
            <w:tcW w:w="9498" w:type="dxa"/>
            <w:tcBorders>
              <w:left w:val="single" w:sz="48" w:space="0" w:color="FFFFFF"/>
            </w:tcBorders>
            <w:shd w:val="clear" w:color="auto" w:fill="D9D9D9"/>
          </w:tcPr>
          <w:p w14:paraId="12307BED" w14:textId="77777777" w:rsidR="00013A81" w:rsidRPr="00CF6A31" w:rsidRDefault="00013A81" w:rsidP="0052716C">
            <w:pPr>
              <w:spacing w:before="240" w:after="240"/>
              <w:rPr>
                <w:rFonts w:ascii="Trebuchet MS" w:hAnsi="Trebuchet MS"/>
                <w:lang w:val="en-GB"/>
              </w:rPr>
            </w:pPr>
            <w:r w:rsidRPr="00B7283A">
              <w:rPr>
                <w:rFonts w:ascii="Trebuchet MS" w:hAnsi="Trebuchet MS" w:cs="Trebuchet MS"/>
                <w:i/>
                <w:color w:val="000000"/>
                <w:lang w:eastAsia="en-GB"/>
              </w:rPr>
              <w:lastRenderedPageBreak/>
              <w:t>Enter text here [max 500 characters]</w:t>
            </w:r>
          </w:p>
        </w:tc>
      </w:tr>
    </w:tbl>
    <w:p w14:paraId="7755ACA2" w14:textId="77777777" w:rsidR="00013A81" w:rsidRPr="00B7283A" w:rsidRDefault="00013A81" w:rsidP="00565F1A">
      <w:pPr>
        <w:jc w:val="both"/>
        <w:rPr>
          <w:rFonts w:ascii="Trebuchet MS" w:hAnsi="Trebuchet MS"/>
        </w:rPr>
      </w:pPr>
    </w:p>
    <w:p w14:paraId="356ECE8D" w14:textId="77777777" w:rsidR="003155EC" w:rsidRPr="00B7283A" w:rsidRDefault="003155EC" w:rsidP="00565F1A">
      <w:pPr>
        <w:pStyle w:val="Header"/>
        <w:tabs>
          <w:tab w:val="clear" w:pos="4513"/>
          <w:tab w:val="clear" w:pos="9026"/>
        </w:tabs>
        <w:jc w:val="both"/>
        <w:rPr>
          <w:rFonts w:ascii="Trebuchet MS" w:hAnsi="Trebuchet MS"/>
        </w:rPr>
      </w:pPr>
    </w:p>
    <w:p w14:paraId="55AC47BE" w14:textId="64456595" w:rsidR="0064558D" w:rsidRPr="00B7283A" w:rsidRDefault="0064558D" w:rsidP="00F9333C">
      <w:pPr>
        <w:shd w:val="clear" w:color="auto" w:fill="C5E0B3" w:themeFill="accent6" w:themeFillTint="66"/>
        <w:jc w:val="both"/>
        <w:rPr>
          <w:rFonts w:ascii="Trebuchet MS" w:hAnsi="Trebuchet MS"/>
          <w:b/>
          <w:sz w:val="32"/>
          <w:szCs w:val="32"/>
        </w:rPr>
      </w:pPr>
      <w:bookmarkStart w:id="3" w:name="_Hlk35345954"/>
      <w:r w:rsidRPr="00B7283A">
        <w:rPr>
          <w:rFonts w:ascii="Trebuchet MS" w:hAnsi="Trebuchet MS"/>
          <w:b/>
          <w:sz w:val="32"/>
          <w:szCs w:val="32"/>
        </w:rPr>
        <w:t>C.</w:t>
      </w:r>
      <w:r w:rsidR="003155EC" w:rsidRPr="00B7283A">
        <w:rPr>
          <w:rFonts w:ascii="Trebuchet MS" w:hAnsi="Trebuchet MS"/>
          <w:b/>
          <w:sz w:val="32"/>
          <w:szCs w:val="32"/>
        </w:rPr>
        <w:t>2</w:t>
      </w:r>
      <w:r w:rsidRPr="00B7283A">
        <w:rPr>
          <w:rFonts w:ascii="Trebuchet MS" w:hAnsi="Trebuchet MS"/>
          <w:b/>
          <w:sz w:val="32"/>
          <w:szCs w:val="32"/>
        </w:rPr>
        <w:t xml:space="preserve"> Project relevance</w:t>
      </w:r>
      <w:r w:rsidR="00E0153B" w:rsidRPr="00B7283A">
        <w:rPr>
          <w:rFonts w:ascii="Trebuchet MS" w:hAnsi="Trebuchet MS"/>
          <w:b/>
          <w:sz w:val="32"/>
          <w:szCs w:val="32"/>
        </w:rPr>
        <w:t xml:space="preserve"> and context</w:t>
      </w:r>
    </w:p>
    <w:bookmarkEnd w:id="3"/>
    <w:p w14:paraId="558DC554" w14:textId="2B25722C" w:rsidR="0064558D" w:rsidRPr="00B7283A" w:rsidRDefault="0064558D" w:rsidP="00565F1A">
      <w:pPr>
        <w:jc w:val="both"/>
        <w:rPr>
          <w:rFonts w:ascii="Trebuchet MS" w:hAnsi="Trebuchet MS"/>
        </w:rPr>
      </w:pPr>
    </w:p>
    <w:p w14:paraId="5FABA917" w14:textId="77777777" w:rsidR="00AC5491" w:rsidRPr="00B7283A" w:rsidRDefault="00AC5491"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4A169A" w:rsidRPr="00B7283A" w14:paraId="7E93B9A8" w14:textId="77777777" w:rsidTr="0033316B">
        <w:tc>
          <w:tcPr>
            <w:tcW w:w="8959" w:type="dxa"/>
            <w:shd w:val="clear" w:color="auto" w:fill="auto"/>
          </w:tcPr>
          <w:p w14:paraId="395150C6" w14:textId="6C2E0FC3" w:rsidR="004A169A" w:rsidRPr="00B7283A" w:rsidRDefault="00FA3948" w:rsidP="00565F1A">
            <w:pPr>
              <w:spacing w:after="60"/>
              <w:jc w:val="both"/>
              <w:rPr>
                <w:rFonts w:ascii="Trebuchet MS" w:hAnsi="Trebuchet MS"/>
                <w:b/>
              </w:rPr>
            </w:pPr>
            <w:r w:rsidRPr="00B7283A">
              <w:rPr>
                <w:rFonts w:ascii="Trebuchet MS" w:hAnsi="Trebuchet MS"/>
                <w:b/>
              </w:rPr>
              <w:t xml:space="preserve">C.2.1 </w:t>
            </w:r>
            <w:r w:rsidR="004A169A" w:rsidRPr="00B7283A">
              <w:rPr>
                <w:rFonts w:ascii="Trebuchet MS" w:hAnsi="Trebuchet MS"/>
                <w:b/>
              </w:rPr>
              <w:t>What are the common territorial challenge</w:t>
            </w:r>
            <w:r w:rsidR="005E4659" w:rsidRPr="00B7283A">
              <w:rPr>
                <w:rFonts w:ascii="Trebuchet MS" w:hAnsi="Trebuchet MS"/>
                <w:b/>
              </w:rPr>
              <w:t>(</w:t>
            </w:r>
            <w:r w:rsidR="004A169A" w:rsidRPr="00B7283A">
              <w:rPr>
                <w:rFonts w:ascii="Trebuchet MS" w:hAnsi="Trebuchet MS"/>
                <w:b/>
              </w:rPr>
              <w:t>s</w:t>
            </w:r>
            <w:r w:rsidR="005E4659" w:rsidRPr="00B7283A">
              <w:rPr>
                <w:rFonts w:ascii="Trebuchet MS" w:hAnsi="Trebuchet MS"/>
                <w:b/>
              </w:rPr>
              <w:t>)</w:t>
            </w:r>
            <w:r w:rsidR="004A169A" w:rsidRPr="00B7283A">
              <w:rPr>
                <w:rFonts w:ascii="Trebuchet MS" w:hAnsi="Trebuchet MS"/>
                <w:b/>
              </w:rPr>
              <w:t xml:space="preserve"> that will be tackled by the project?</w:t>
            </w:r>
          </w:p>
          <w:p w14:paraId="7F947D31" w14:textId="755655AD" w:rsidR="004A169A" w:rsidRPr="00B7283A" w:rsidRDefault="004A169A" w:rsidP="00565F1A">
            <w:pPr>
              <w:spacing w:after="60"/>
              <w:jc w:val="both"/>
              <w:rPr>
                <w:rFonts w:ascii="Trebuchet MS" w:hAnsi="Trebuchet MS"/>
              </w:rPr>
            </w:pPr>
            <w:r w:rsidRPr="00B7283A">
              <w:rPr>
                <w:rFonts w:ascii="Trebuchet MS" w:hAnsi="Trebuchet MS"/>
                <w:color w:val="1F3864" w:themeColor="accent1" w:themeShade="80"/>
              </w:rPr>
              <w:t xml:space="preserve">Please describe </w:t>
            </w:r>
            <w:r w:rsidR="0037420B" w:rsidRPr="00B7283A">
              <w:rPr>
                <w:rFonts w:ascii="Trebuchet MS" w:hAnsi="Trebuchet MS"/>
                <w:color w:val="1F3864" w:themeColor="accent1" w:themeShade="80"/>
              </w:rPr>
              <w:t xml:space="preserve">why your project </w:t>
            </w:r>
            <w:r w:rsidR="0092298D" w:rsidRPr="00B7283A">
              <w:rPr>
                <w:rFonts w:ascii="Trebuchet MS" w:hAnsi="Trebuchet MS"/>
                <w:color w:val="1F3864" w:themeColor="accent1" w:themeShade="80"/>
              </w:rPr>
              <w:t xml:space="preserve">is </w:t>
            </w:r>
            <w:r w:rsidR="0037420B" w:rsidRPr="00B7283A">
              <w:rPr>
                <w:rFonts w:ascii="Trebuchet MS" w:hAnsi="Trebuchet MS"/>
                <w:color w:val="1F3864" w:themeColor="accent1" w:themeShade="80"/>
              </w:rPr>
              <w:t xml:space="preserve">needed in the programme area </w:t>
            </w:r>
            <w:r w:rsidR="0092298D" w:rsidRPr="00B7283A">
              <w:rPr>
                <w:rFonts w:ascii="Trebuchet MS" w:hAnsi="Trebuchet MS"/>
                <w:color w:val="1F3864" w:themeColor="accent1" w:themeShade="80"/>
              </w:rPr>
              <w:t xml:space="preserve">and </w:t>
            </w:r>
            <w:r w:rsidRPr="00B7283A">
              <w:rPr>
                <w:rFonts w:ascii="Trebuchet MS" w:hAnsi="Trebuchet MS"/>
                <w:color w:val="1F3864" w:themeColor="accent1" w:themeShade="80"/>
              </w:rPr>
              <w:t>the relevance of your project for the programme area</w:t>
            </w:r>
            <w:r w:rsidR="0092298D" w:rsidRPr="00B7283A">
              <w:rPr>
                <w:rFonts w:ascii="Trebuchet MS" w:hAnsi="Trebuchet MS"/>
                <w:color w:val="1F3864" w:themeColor="accent1" w:themeShade="80"/>
              </w:rPr>
              <w:t>,</w:t>
            </w:r>
            <w:r w:rsidRPr="00B7283A">
              <w:rPr>
                <w:rFonts w:ascii="Trebuchet MS" w:hAnsi="Trebuchet MS"/>
                <w:color w:val="1F3864" w:themeColor="accent1" w:themeShade="80"/>
              </w:rPr>
              <w:t xml:space="preserve"> in terms of common challenges and opportunities addressed.</w:t>
            </w:r>
          </w:p>
        </w:tc>
      </w:tr>
      <w:tr w:rsidR="004A169A" w:rsidRPr="00B7283A" w14:paraId="1B222A52" w14:textId="77777777" w:rsidTr="0092063D">
        <w:trPr>
          <w:trHeight w:val="106"/>
        </w:trPr>
        <w:tc>
          <w:tcPr>
            <w:tcW w:w="8959" w:type="dxa"/>
            <w:shd w:val="clear" w:color="auto" w:fill="D9D9D9" w:themeFill="background1" w:themeFillShade="D9"/>
          </w:tcPr>
          <w:p w14:paraId="0D91FC9F" w14:textId="7A054EF2" w:rsidR="004A169A" w:rsidRPr="00B7283A" w:rsidRDefault="0033316B"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67721D" w:rsidRPr="00B7283A">
              <w:rPr>
                <w:rFonts w:ascii="Trebuchet MS" w:hAnsi="Trebuchet MS"/>
                <w:i/>
                <w:iCs/>
                <w:sz w:val="18"/>
                <w:szCs w:val="18"/>
              </w:rPr>
              <w:t xml:space="preserve"> </w:t>
            </w:r>
            <w:r w:rsidR="00286317" w:rsidRPr="00B7283A">
              <w:rPr>
                <w:rFonts w:ascii="Trebuchet MS" w:hAnsi="Trebuchet MS"/>
                <w:i/>
                <w:iCs/>
                <w:sz w:val="18"/>
                <w:szCs w:val="18"/>
              </w:rPr>
              <w:t xml:space="preserve">[max </w:t>
            </w:r>
            <w:r w:rsidR="00742F3E" w:rsidRPr="00B7283A">
              <w:rPr>
                <w:rFonts w:ascii="Trebuchet MS" w:hAnsi="Trebuchet MS"/>
                <w:i/>
                <w:iCs/>
                <w:sz w:val="18"/>
                <w:szCs w:val="18"/>
              </w:rPr>
              <w:t xml:space="preserve">5000 </w:t>
            </w:r>
            <w:r w:rsidR="0067721D" w:rsidRPr="00B7283A">
              <w:rPr>
                <w:rFonts w:ascii="Trebuchet MS" w:hAnsi="Trebuchet MS"/>
                <w:i/>
                <w:iCs/>
                <w:sz w:val="18"/>
                <w:szCs w:val="18"/>
              </w:rPr>
              <w:t>characters]</w:t>
            </w:r>
          </w:p>
          <w:p w14:paraId="044661CA" w14:textId="36BD047D" w:rsidR="0033316B" w:rsidRPr="00B7283A" w:rsidRDefault="004066FF" w:rsidP="004066FF">
            <w:pPr>
              <w:spacing w:before="100"/>
              <w:rPr>
                <w:color w:val="000000"/>
              </w:rPr>
            </w:pPr>
            <w:r w:rsidRPr="00B7283A">
              <w:rPr>
                <w:i/>
                <w:iCs/>
                <w:color w:val="000000"/>
              </w:rPr>
              <w:t xml:space="preserve"> </w:t>
            </w:r>
          </w:p>
        </w:tc>
      </w:tr>
      <w:tr w:rsidR="00AC6070" w:rsidRPr="00B7283A" w14:paraId="37CD8080" w14:textId="77777777" w:rsidTr="0033316B">
        <w:tc>
          <w:tcPr>
            <w:tcW w:w="8959" w:type="dxa"/>
            <w:shd w:val="clear" w:color="auto" w:fill="auto"/>
          </w:tcPr>
          <w:p w14:paraId="686CFA5C" w14:textId="77777777" w:rsidR="00AC6070" w:rsidRPr="00B7283A" w:rsidRDefault="00AC6070" w:rsidP="00565F1A">
            <w:pPr>
              <w:spacing w:after="60"/>
              <w:jc w:val="both"/>
              <w:rPr>
                <w:rFonts w:ascii="Trebuchet MS" w:hAnsi="Trebuchet MS"/>
                <w:sz w:val="10"/>
                <w:szCs w:val="10"/>
              </w:rPr>
            </w:pPr>
          </w:p>
        </w:tc>
      </w:tr>
      <w:tr w:rsidR="004A169A" w:rsidRPr="00B7283A" w14:paraId="57AC3C7B" w14:textId="77777777" w:rsidTr="0033316B">
        <w:tc>
          <w:tcPr>
            <w:tcW w:w="8959" w:type="dxa"/>
            <w:shd w:val="clear" w:color="auto" w:fill="auto"/>
          </w:tcPr>
          <w:p w14:paraId="0663901D" w14:textId="77777777" w:rsidR="006F3EC6" w:rsidRPr="00B7283A" w:rsidRDefault="006F3EC6" w:rsidP="00565F1A">
            <w:pPr>
              <w:spacing w:after="60"/>
              <w:jc w:val="both"/>
              <w:rPr>
                <w:rFonts w:ascii="Trebuchet MS" w:hAnsi="Trebuchet MS"/>
              </w:rPr>
            </w:pPr>
          </w:p>
          <w:p w14:paraId="0A3C8F73" w14:textId="04FD599D" w:rsidR="004A169A" w:rsidRPr="00B7283A" w:rsidRDefault="00FA3948" w:rsidP="00565F1A">
            <w:pPr>
              <w:spacing w:after="60"/>
              <w:jc w:val="both"/>
              <w:rPr>
                <w:rFonts w:ascii="Trebuchet MS" w:hAnsi="Trebuchet MS"/>
                <w:b/>
              </w:rPr>
            </w:pPr>
            <w:r w:rsidRPr="00B7283A">
              <w:rPr>
                <w:rFonts w:ascii="Trebuchet MS" w:hAnsi="Trebuchet MS"/>
                <w:b/>
              </w:rPr>
              <w:t xml:space="preserve">C.2.2 </w:t>
            </w:r>
            <w:r w:rsidR="004A169A" w:rsidRPr="00B7283A">
              <w:rPr>
                <w:rFonts w:ascii="Trebuchet MS" w:hAnsi="Trebuchet MS"/>
                <w:b/>
              </w:rPr>
              <w:t>How does the project tackle identified common challenges and/or opportunities and what is new about the approach the project takes?</w:t>
            </w:r>
          </w:p>
          <w:p w14:paraId="5057E9AC" w14:textId="15068D79" w:rsidR="004A169A" w:rsidRPr="00B7283A" w:rsidRDefault="004A169A" w:rsidP="00565F1A">
            <w:pPr>
              <w:spacing w:after="60"/>
              <w:jc w:val="both"/>
              <w:rPr>
                <w:rFonts w:ascii="Trebuchet MS" w:hAnsi="Trebuchet MS"/>
              </w:rPr>
            </w:pPr>
            <w:r w:rsidRPr="00B7283A">
              <w:rPr>
                <w:rFonts w:ascii="Trebuchet MS" w:hAnsi="Trebuchet MS"/>
                <w:color w:val="1F3864" w:themeColor="accent1" w:themeShade="80"/>
              </w:rPr>
              <w:t>Please describe new solutions that will be developed during the project and/or existing solutions that will be adopted and implemented during the project lifetime</w:t>
            </w:r>
            <w:r w:rsidR="0092298D" w:rsidRPr="00B7283A">
              <w:rPr>
                <w:rFonts w:ascii="Trebuchet MS" w:hAnsi="Trebuchet MS"/>
                <w:color w:val="1F3864" w:themeColor="accent1" w:themeShade="80"/>
              </w:rPr>
              <w:t>. Describe also</w:t>
            </w:r>
            <w:r w:rsidRPr="00B7283A">
              <w:rPr>
                <w:rFonts w:ascii="Trebuchet MS" w:hAnsi="Trebuchet MS"/>
                <w:color w:val="1F3864" w:themeColor="accent1" w:themeShade="80"/>
              </w:rPr>
              <w:t xml:space="preserve"> in what way the approach goes beyond existing practice in the sector/programme area/participating countries.</w:t>
            </w:r>
          </w:p>
        </w:tc>
      </w:tr>
      <w:tr w:rsidR="0033316B" w:rsidRPr="00B7283A" w14:paraId="69409BF2" w14:textId="77777777" w:rsidTr="000B594E">
        <w:trPr>
          <w:trHeight w:val="106"/>
        </w:trPr>
        <w:tc>
          <w:tcPr>
            <w:tcW w:w="8959" w:type="dxa"/>
            <w:shd w:val="clear" w:color="auto" w:fill="D9D9D9" w:themeFill="background1" w:themeFillShade="D9"/>
          </w:tcPr>
          <w:p w14:paraId="7A4B7F71" w14:textId="347F1D4A" w:rsidR="0033316B" w:rsidRPr="00B7283A" w:rsidRDefault="0033316B"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67721D" w:rsidRPr="00B7283A">
              <w:rPr>
                <w:rFonts w:ascii="Trebuchet MS" w:hAnsi="Trebuchet MS"/>
                <w:i/>
                <w:iCs/>
                <w:sz w:val="18"/>
                <w:szCs w:val="18"/>
              </w:rPr>
              <w:t xml:space="preserve"> [max </w:t>
            </w:r>
            <w:r w:rsidR="00742F3E" w:rsidRPr="00B7283A">
              <w:rPr>
                <w:rFonts w:ascii="Trebuchet MS" w:hAnsi="Trebuchet MS"/>
                <w:i/>
                <w:iCs/>
                <w:sz w:val="18"/>
                <w:szCs w:val="18"/>
              </w:rPr>
              <w:t xml:space="preserve">5000 </w:t>
            </w:r>
            <w:r w:rsidR="0067721D" w:rsidRPr="00B7283A">
              <w:rPr>
                <w:rFonts w:ascii="Trebuchet MS" w:hAnsi="Trebuchet MS"/>
                <w:i/>
                <w:iCs/>
                <w:sz w:val="18"/>
                <w:szCs w:val="18"/>
              </w:rPr>
              <w:t>characters]</w:t>
            </w:r>
          </w:p>
          <w:p w14:paraId="3D6510C1" w14:textId="0C6202F5" w:rsidR="0033316B" w:rsidRPr="00B7283A" w:rsidRDefault="0033316B" w:rsidP="004066FF">
            <w:pPr>
              <w:spacing w:after="60"/>
              <w:jc w:val="both"/>
              <w:rPr>
                <w:rFonts w:ascii="Trebuchet MS" w:hAnsi="Trebuchet MS"/>
                <w:sz w:val="20"/>
                <w:szCs w:val="20"/>
              </w:rPr>
            </w:pPr>
          </w:p>
        </w:tc>
      </w:tr>
      <w:tr w:rsidR="004A169A" w:rsidRPr="00B7283A" w14:paraId="5EBD72F1" w14:textId="77777777" w:rsidTr="0033316B">
        <w:tc>
          <w:tcPr>
            <w:tcW w:w="8959" w:type="dxa"/>
            <w:shd w:val="clear" w:color="auto" w:fill="auto"/>
          </w:tcPr>
          <w:p w14:paraId="05992217" w14:textId="77777777" w:rsidR="004A169A" w:rsidRPr="00B7283A" w:rsidRDefault="004A169A" w:rsidP="00565F1A">
            <w:pPr>
              <w:spacing w:after="60"/>
              <w:jc w:val="both"/>
              <w:rPr>
                <w:rFonts w:ascii="Trebuchet MS" w:hAnsi="Trebuchet MS"/>
                <w:sz w:val="10"/>
                <w:szCs w:val="10"/>
              </w:rPr>
            </w:pPr>
          </w:p>
        </w:tc>
      </w:tr>
      <w:tr w:rsidR="004A169A" w:rsidRPr="00B7283A" w14:paraId="2087AB21" w14:textId="77777777" w:rsidTr="0033316B">
        <w:tc>
          <w:tcPr>
            <w:tcW w:w="8959" w:type="dxa"/>
            <w:shd w:val="clear" w:color="auto" w:fill="auto"/>
          </w:tcPr>
          <w:p w14:paraId="6EE440DA" w14:textId="77777777" w:rsidR="006F3EC6" w:rsidRPr="00B7283A" w:rsidRDefault="006F3EC6" w:rsidP="00565F1A">
            <w:pPr>
              <w:spacing w:after="60"/>
              <w:jc w:val="both"/>
              <w:rPr>
                <w:rFonts w:ascii="Trebuchet MS" w:hAnsi="Trebuchet MS"/>
              </w:rPr>
            </w:pPr>
          </w:p>
          <w:p w14:paraId="119A06EC" w14:textId="4DE77846" w:rsidR="004A169A" w:rsidRPr="00B7283A" w:rsidRDefault="00FA3948" w:rsidP="00565F1A">
            <w:pPr>
              <w:spacing w:after="60"/>
              <w:jc w:val="both"/>
              <w:rPr>
                <w:rFonts w:ascii="Trebuchet MS" w:hAnsi="Trebuchet MS"/>
                <w:b/>
              </w:rPr>
            </w:pPr>
            <w:r w:rsidRPr="00B7283A">
              <w:rPr>
                <w:rFonts w:ascii="Trebuchet MS" w:hAnsi="Trebuchet MS"/>
                <w:b/>
              </w:rPr>
              <w:t xml:space="preserve">C.2.3 </w:t>
            </w:r>
            <w:r w:rsidR="004A169A" w:rsidRPr="00B7283A">
              <w:rPr>
                <w:rFonts w:ascii="Trebuchet MS" w:hAnsi="Trebuchet MS"/>
                <w:b/>
              </w:rPr>
              <w:t>Why is cross-border cooperation</w:t>
            </w:r>
            <w:r w:rsidR="006C335D" w:rsidRPr="00B7283A">
              <w:rPr>
                <w:rFonts w:ascii="Trebuchet MS" w:hAnsi="Trebuchet MS"/>
                <w:b/>
              </w:rPr>
              <w:t xml:space="preserve"> needed to achieve project</w:t>
            </w:r>
            <w:r w:rsidR="004A169A" w:rsidRPr="00B7283A">
              <w:rPr>
                <w:rFonts w:ascii="Trebuchet MS" w:hAnsi="Trebuchet MS"/>
                <w:b/>
              </w:rPr>
              <w:t xml:space="preserve"> objectives and result</w:t>
            </w:r>
            <w:r w:rsidR="006C335D" w:rsidRPr="00B7283A">
              <w:rPr>
                <w:rFonts w:ascii="Trebuchet MS" w:hAnsi="Trebuchet MS"/>
                <w:b/>
              </w:rPr>
              <w:t>s</w:t>
            </w:r>
            <w:r w:rsidR="004A169A" w:rsidRPr="00B7283A">
              <w:rPr>
                <w:rFonts w:ascii="Trebuchet MS" w:hAnsi="Trebuchet MS"/>
                <w:b/>
              </w:rPr>
              <w:t>?</w:t>
            </w:r>
          </w:p>
          <w:p w14:paraId="5D083FE2" w14:textId="43FDF8C9" w:rsidR="004A169A" w:rsidRPr="00B7283A" w:rsidRDefault="004A169A" w:rsidP="0017573C">
            <w:pPr>
              <w:spacing w:after="60"/>
              <w:jc w:val="both"/>
              <w:rPr>
                <w:rFonts w:ascii="Trebuchet MS" w:hAnsi="Trebuchet MS"/>
              </w:rPr>
            </w:pPr>
            <w:r w:rsidRPr="00B7283A">
              <w:rPr>
                <w:rFonts w:ascii="Trebuchet MS" w:hAnsi="Trebuchet MS"/>
                <w:color w:val="1F3864" w:themeColor="accent1" w:themeShade="8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33316B" w:rsidRPr="00B7283A" w14:paraId="5672E554" w14:textId="77777777" w:rsidTr="000B594E">
        <w:trPr>
          <w:trHeight w:val="106"/>
        </w:trPr>
        <w:tc>
          <w:tcPr>
            <w:tcW w:w="8959" w:type="dxa"/>
            <w:shd w:val="clear" w:color="auto" w:fill="D9D9D9" w:themeFill="background1" w:themeFillShade="D9"/>
          </w:tcPr>
          <w:p w14:paraId="3171059D" w14:textId="2FA98E4F" w:rsidR="0033316B" w:rsidRPr="00B7283A" w:rsidRDefault="0033316B"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67721D" w:rsidRPr="00B7283A">
              <w:rPr>
                <w:rFonts w:ascii="Trebuchet MS" w:hAnsi="Trebuchet MS"/>
                <w:i/>
                <w:iCs/>
                <w:sz w:val="18"/>
                <w:szCs w:val="18"/>
              </w:rPr>
              <w:t xml:space="preserve"> [max </w:t>
            </w:r>
            <w:r w:rsidR="00742F3E" w:rsidRPr="00B7283A">
              <w:rPr>
                <w:rFonts w:ascii="Trebuchet MS" w:hAnsi="Trebuchet MS"/>
                <w:i/>
                <w:iCs/>
                <w:sz w:val="18"/>
                <w:szCs w:val="18"/>
              </w:rPr>
              <w:t xml:space="preserve">5000 </w:t>
            </w:r>
            <w:r w:rsidR="0067721D" w:rsidRPr="00B7283A">
              <w:rPr>
                <w:rFonts w:ascii="Trebuchet MS" w:hAnsi="Trebuchet MS"/>
                <w:i/>
                <w:iCs/>
                <w:sz w:val="18"/>
                <w:szCs w:val="18"/>
              </w:rPr>
              <w:t>characters]</w:t>
            </w:r>
          </w:p>
          <w:p w14:paraId="57F11301" w14:textId="77777777" w:rsidR="0033316B" w:rsidRPr="00B7283A" w:rsidRDefault="0033316B" w:rsidP="0006494F">
            <w:pPr>
              <w:spacing w:after="60"/>
              <w:jc w:val="both"/>
              <w:rPr>
                <w:rFonts w:ascii="Trebuchet MS" w:hAnsi="Trebuchet MS"/>
                <w:sz w:val="20"/>
                <w:szCs w:val="20"/>
              </w:rPr>
            </w:pPr>
          </w:p>
        </w:tc>
      </w:tr>
      <w:tr w:rsidR="004A169A" w:rsidRPr="00B7283A" w14:paraId="57E9797B" w14:textId="77777777" w:rsidTr="0033316B">
        <w:tc>
          <w:tcPr>
            <w:tcW w:w="8959" w:type="dxa"/>
            <w:shd w:val="clear" w:color="auto" w:fill="auto"/>
          </w:tcPr>
          <w:p w14:paraId="0FBCC54B" w14:textId="77777777" w:rsidR="004A169A" w:rsidRPr="00B7283A" w:rsidRDefault="004A169A" w:rsidP="00565F1A">
            <w:pPr>
              <w:spacing w:after="60"/>
              <w:jc w:val="both"/>
              <w:rPr>
                <w:rFonts w:ascii="Trebuchet MS" w:hAnsi="Trebuchet MS"/>
                <w:sz w:val="10"/>
                <w:szCs w:val="10"/>
              </w:rPr>
            </w:pPr>
          </w:p>
        </w:tc>
      </w:tr>
    </w:tbl>
    <w:p w14:paraId="236B1479" w14:textId="77777777" w:rsidR="009D4956" w:rsidRPr="00B7283A" w:rsidRDefault="009D4956" w:rsidP="00565F1A">
      <w:pPr>
        <w:jc w:val="both"/>
        <w:rPr>
          <w:rFonts w:ascii="Trebuchet MS" w:hAnsi="Trebuchet MS"/>
          <w:sz w:val="24"/>
          <w:szCs w:val="24"/>
        </w:rPr>
      </w:pPr>
    </w:p>
    <w:p w14:paraId="210168EB" w14:textId="76281C88" w:rsidR="009D4956" w:rsidRPr="00B7283A" w:rsidRDefault="00595446" w:rsidP="00565F1A">
      <w:pPr>
        <w:spacing w:after="60"/>
        <w:jc w:val="both"/>
        <w:rPr>
          <w:rFonts w:ascii="Trebuchet MS" w:hAnsi="Trebuchet MS"/>
          <w:b/>
        </w:rPr>
      </w:pPr>
      <w:r w:rsidRPr="00B7283A">
        <w:rPr>
          <w:rFonts w:ascii="Trebuchet MS" w:hAnsi="Trebuchet MS"/>
          <w:b/>
        </w:rPr>
        <w:t>C.2.4 Who will benefit</w:t>
      </w:r>
      <w:r w:rsidRPr="00B7283A">
        <w:rPr>
          <w:rFonts w:ascii="Trebuchet MS" w:hAnsi="Trebuchet MS"/>
          <w:b/>
          <w:sz w:val="24"/>
          <w:szCs w:val="24"/>
        </w:rPr>
        <w:t xml:space="preserve"> </w:t>
      </w:r>
      <w:r w:rsidRPr="00B7283A">
        <w:rPr>
          <w:rFonts w:ascii="Trebuchet MS" w:hAnsi="Trebuchet MS"/>
          <w:b/>
        </w:rPr>
        <w:t>from your project outputs?</w:t>
      </w:r>
    </w:p>
    <w:p w14:paraId="474FA7F1" w14:textId="54CF0953" w:rsidR="00595446" w:rsidRPr="00B7283A" w:rsidRDefault="00595446" w:rsidP="00565F1A">
      <w:pPr>
        <w:spacing w:after="60"/>
        <w:jc w:val="both"/>
        <w:rPr>
          <w:rFonts w:ascii="Trebuchet MS" w:hAnsi="Trebuchet MS"/>
          <w:color w:val="FF0000"/>
        </w:rPr>
      </w:pPr>
      <w:r w:rsidRPr="00B7283A">
        <w:rPr>
          <w:rFonts w:ascii="Trebuchet MS" w:hAnsi="Trebuchet MS"/>
          <w:color w:val="FF0000"/>
        </w:rPr>
        <w:t xml:space="preserve">In </w:t>
      </w:r>
      <w:r w:rsidR="00C45E67" w:rsidRPr="00B7283A">
        <w:rPr>
          <w:rFonts w:ascii="Trebuchet MS" w:hAnsi="Trebuchet MS"/>
          <w:color w:val="FF0000"/>
        </w:rPr>
        <w:t xml:space="preserve">the first column of </w:t>
      </w:r>
      <w:r w:rsidRPr="00B7283A">
        <w:rPr>
          <w:rFonts w:ascii="Trebuchet MS" w:hAnsi="Trebuchet MS"/>
          <w:color w:val="FF0000"/>
        </w:rPr>
        <w:t>each row</w:t>
      </w:r>
      <w:r w:rsidR="00C45E67" w:rsidRPr="00B7283A">
        <w:rPr>
          <w:rFonts w:ascii="Trebuchet MS" w:hAnsi="Trebuchet MS"/>
          <w:color w:val="FF0000"/>
        </w:rPr>
        <w:t>,</w:t>
      </w:r>
      <w:r w:rsidRPr="00B7283A">
        <w:rPr>
          <w:rFonts w:ascii="Trebuchet MS" w:hAnsi="Trebuchet MS"/>
          <w:color w:val="FF0000"/>
        </w:rPr>
        <w:t xml:space="preserve"> please select one of the pre-defined </w:t>
      </w:r>
      <w:r w:rsidR="00E0153B" w:rsidRPr="00B7283A">
        <w:rPr>
          <w:rFonts w:ascii="Trebuchet MS" w:hAnsi="Trebuchet MS"/>
          <w:color w:val="FF0000"/>
        </w:rPr>
        <w:t>target groups</w:t>
      </w:r>
      <w:r w:rsidRPr="00B7283A">
        <w:rPr>
          <w:rFonts w:ascii="Trebuchet MS" w:hAnsi="Trebuchet MS"/>
          <w:color w:val="FF0000"/>
        </w:rPr>
        <w:t xml:space="preserve"> from the drop-down list. In the second column explain in more detail </w:t>
      </w:r>
      <w:r w:rsidR="00C45E67" w:rsidRPr="00B7283A">
        <w:rPr>
          <w:rFonts w:ascii="Trebuchet MS" w:hAnsi="Trebuchet MS"/>
          <w:color w:val="FF0000"/>
        </w:rPr>
        <w:t xml:space="preserve">exactly </w:t>
      </w:r>
      <w:r w:rsidRPr="00B7283A">
        <w:rPr>
          <w:rFonts w:ascii="Trebuchet MS" w:hAnsi="Trebuchet MS"/>
          <w:color w:val="FF0000"/>
        </w:rPr>
        <w:t xml:space="preserve">who will benefit from your project. </w:t>
      </w:r>
    </w:p>
    <w:p w14:paraId="5D2EEA17" w14:textId="77777777" w:rsidR="00595446" w:rsidRPr="00B7283A" w:rsidRDefault="00595446" w:rsidP="00565F1A">
      <w:pPr>
        <w:pStyle w:val="Header"/>
        <w:tabs>
          <w:tab w:val="clear" w:pos="4513"/>
          <w:tab w:val="clear" w:pos="9026"/>
        </w:tabs>
        <w:jc w:val="both"/>
        <w:rPr>
          <w:rFonts w:ascii="Trebuchet MS" w:hAnsi="Trebuchet MS"/>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B7283A" w14:paraId="64AFEFF8" w14:textId="77777777" w:rsidTr="003B6AA4">
        <w:tc>
          <w:tcPr>
            <w:tcW w:w="2694" w:type="dxa"/>
            <w:shd w:val="clear" w:color="auto" w:fill="auto"/>
          </w:tcPr>
          <w:p w14:paraId="0FB8FABD" w14:textId="6496E67D" w:rsidR="003B6AA4" w:rsidRPr="00B7283A" w:rsidRDefault="003B6AA4" w:rsidP="00565F1A">
            <w:pPr>
              <w:pStyle w:val="Header"/>
              <w:tabs>
                <w:tab w:val="clear" w:pos="4513"/>
                <w:tab w:val="clear" w:pos="9026"/>
              </w:tabs>
              <w:spacing w:after="60"/>
              <w:jc w:val="both"/>
              <w:rPr>
                <w:rFonts w:ascii="Trebuchet MS" w:eastAsia="Times New Roman" w:hAnsi="Trebuchet MS"/>
              </w:rPr>
            </w:pPr>
            <w:r w:rsidRPr="00B7283A">
              <w:rPr>
                <w:rFonts w:ascii="Trebuchet MS" w:eastAsia="Times New Roman" w:hAnsi="Trebuchet MS"/>
              </w:rPr>
              <w:t xml:space="preserve">Target group </w:t>
            </w:r>
          </w:p>
        </w:tc>
        <w:tc>
          <w:tcPr>
            <w:tcW w:w="6237" w:type="dxa"/>
            <w:shd w:val="clear" w:color="auto" w:fill="auto"/>
          </w:tcPr>
          <w:p w14:paraId="4677E553" w14:textId="139B8517" w:rsidR="003B6AA4" w:rsidRPr="00B7283A" w:rsidRDefault="003B6AA4" w:rsidP="00565F1A">
            <w:pPr>
              <w:spacing w:after="60"/>
              <w:jc w:val="both"/>
              <w:rPr>
                <w:rFonts w:ascii="Trebuchet MS" w:eastAsia="Times New Roman" w:hAnsi="Trebuchet MS"/>
              </w:rPr>
            </w:pPr>
            <w:r w:rsidRPr="00B7283A">
              <w:rPr>
                <w:rFonts w:ascii="Trebuchet MS" w:hAnsi="Trebuchet MS"/>
              </w:rPr>
              <w:t>Specification</w:t>
            </w:r>
            <w:r w:rsidRPr="00B7283A">
              <w:rPr>
                <w:rFonts w:ascii="Trebuchet MS" w:eastAsia="Times New Roman" w:hAnsi="Trebuchet MS"/>
              </w:rPr>
              <w:t xml:space="preserve"> </w:t>
            </w:r>
          </w:p>
        </w:tc>
      </w:tr>
      <w:tr w:rsidR="003B6AA4" w:rsidRPr="00B7283A"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0316119" w14:textId="77777777" w:rsidR="0067721D" w:rsidRPr="00B7283A" w:rsidRDefault="003B6AA4" w:rsidP="00565F1A">
            <w:pPr>
              <w:jc w:val="both"/>
              <w:rPr>
                <w:rFonts w:ascii="Trebuchet MS" w:hAnsi="Trebuchet MS"/>
                <w:i/>
                <w:sz w:val="18"/>
                <w:szCs w:val="18"/>
              </w:rPr>
            </w:pPr>
            <w:r w:rsidRPr="00B7283A">
              <w:rPr>
                <w:rFonts w:ascii="Trebuchet MS" w:hAnsi="Trebuchet MS"/>
                <w:i/>
                <w:sz w:val="18"/>
                <w:szCs w:val="18"/>
              </w:rPr>
              <w:t>Select from drop-down</w:t>
            </w:r>
            <w:r w:rsidR="0067721D" w:rsidRPr="00B7283A">
              <w:rPr>
                <w:rFonts w:ascii="Trebuchet MS" w:hAnsi="Trebuchet MS"/>
                <w:i/>
                <w:sz w:val="18"/>
                <w:szCs w:val="18"/>
              </w:rPr>
              <w:t xml:space="preserve"> </w:t>
            </w:r>
          </w:p>
          <w:p w14:paraId="4C95F4AE" w14:textId="5166A96A" w:rsidR="003B6AA4" w:rsidRPr="00B7283A" w:rsidRDefault="0067721D" w:rsidP="00565F1A">
            <w:pPr>
              <w:jc w:val="both"/>
              <w:rPr>
                <w:rFonts w:ascii="Trebuchet MS" w:eastAsia="Times New Roman" w:hAnsi="Trebuchet MS" w:cs="Arial"/>
                <w:i/>
                <w:lang w:eastAsia="da-DK"/>
              </w:rPr>
            </w:pPr>
            <w:r w:rsidRPr="00B7283A">
              <w:rPr>
                <w:rFonts w:ascii="Arial" w:hAnsi="Arial" w:cs="Arial"/>
                <w:i/>
                <w:color w:val="00B050"/>
                <w:sz w:val="18"/>
                <w:szCs w:val="18"/>
              </w:rPr>
              <w:t>→</w:t>
            </w:r>
            <w:r w:rsidRPr="00B7283A">
              <w:rPr>
                <w:rFonts w:ascii="Trebuchet MS" w:hAnsi="Trebuchet MS"/>
                <w:i/>
                <w:color w:val="00B050"/>
                <w:sz w:val="18"/>
                <w:szCs w:val="18"/>
              </w:rPr>
              <w:t xml:space="preserve"> see Annex 1 </w:t>
            </w:r>
            <w:r w:rsidRPr="00B7283A">
              <w:rPr>
                <w:rFonts w:ascii="Trebuchet MS" w:hAnsi="Trebuchet MS" w:cs="Trebuchet MS"/>
                <w:i/>
                <w:color w:val="00B050"/>
                <w:sz w:val="18"/>
                <w:szCs w:val="18"/>
              </w:rPr>
              <w:t>–</w:t>
            </w:r>
            <w:r w:rsidRPr="00B7283A">
              <w:rPr>
                <w:rFonts w:ascii="Trebuchet MS" w:hAnsi="Trebuchet MS"/>
                <w:i/>
                <w:color w:val="00B050"/>
                <w:sz w:val="18"/>
                <w:szCs w:val="18"/>
              </w:rPr>
              <w:t xml:space="preserve"> Type of partners and target groups classification</w:t>
            </w:r>
            <w:r w:rsidRPr="00B7283A">
              <w:rPr>
                <w:rFonts w:eastAsia="Franklin Gothic Book" w:cs="Times New Roman"/>
                <w:b/>
                <w:color w:val="00B050"/>
                <w:sz w:val="24"/>
                <w:szCs w:val="24"/>
              </w:rPr>
              <w:t xml:space="preserve"> </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668EB7EB" w14:textId="77777777" w:rsidR="003B6AA4" w:rsidRPr="00B7283A" w:rsidRDefault="003B6AA4" w:rsidP="007C7A0B">
            <w:pPr>
              <w:spacing w:after="60"/>
              <w:jc w:val="both"/>
              <w:rPr>
                <w:rFonts w:eastAsia="Franklin Gothic Book" w:cs="Times New Roman"/>
                <w:i/>
                <w:sz w:val="18"/>
                <w:szCs w:val="18"/>
              </w:rPr>
            </w:pPr>
            <w:r w:rsidRPr="00B7283A">
              <w:rPr>
                <w:rFonts w:ascii="Trebuchet MS" w:hAnsi="Trebuchet MS"/>
                <w:i/>
                <w:sz w:val="18"/>
                <w:szCs w:val="18"/>
              </w:rPr>
              <w:t>Enter text</w:t>
            </w:r>
            <w:r w:rsidR="0067721D" w:rsidRPr="00B7283A">
              <w:rPr>
                <w:rFonts w:ascii="Trebuchet MS" w:hAnsi="Trebuchet MS"/>
                <w:i/>
                <w:sz w:val="18"/>
                <w:szCs w:val="18"/>
              </w:rPr>
              <w:t xml:space="preserve"> </w:t>
            </w:r>
            <w:r w:rsidR="0067721D" w:rsidRPr="00B7283A">
              <w:rPr>
                <w:rFonts w:eastAsia="Franklin Gothic Book" w:cs="Times New Roman"/>
                <w:i/>
                <w:sz w:val="18"/>
                <w:szCs w:val="18"/>
              </w:rPr>
              <w:t xml:space="preserve">[max </w:t>
            </w:r>
            <w:r w:rsidR="007C7A0B" w:rsidRPr="00B7283A">
              <w:rPr>
                <w:rFonts w:eastAsia="Franklin Gothic Book" w:cs="Times New Roman"/>
                <w:i/>
                <w:sz w:val="18"/>
                <w:szCs w:val="18"/>
              </w:rPr>
              <w:t xml:space="preserve">2000 </w:t>
            </w:r>
            <w:r w:rsidR="0067721D" w:rsidRPr="00B7283A">
              <w:rPr>
                <w:rFonts w:eastAsia="Franklin Gothic Book" w:cs="Times New Roman"/>
                <w:i/>
                <w:sz w:val="18"/>
                <w:szCs w:val="18"/>
              </w:rPr>
              <w:t>characters]</w:t>
            </w:r>
          </w:p>
          <w:p w14:paraId="07B90AB3" w14:textId="77777777" w:rsidR="004066FF" w:rsidRPr="00B7283A" w:rsidRDefault="004066FF" w:rsidP="007C7A0B">
            <w:pPr>
              <w:spacing w:after="60"/>
              <w:jc w:val="both"/>
              <w:rPr>
                <w:rFonts w:eastAsia="Franklin Gothic Book" w:cs="Times New Roman"/>
                <w:i/>
                <w:sz w:val="18"/>
                <w:szCs w:val="18"/>
              </w:rPr>
            </w:pPr>
          </w:p>
          <w:p w14:paraId="2FD88D28" w14:textId="1ADB911E" w:rsidR="004066FF" w:rsidRPr="00B7283A" w:rsidRDefault="004066FF" w:rsidP="00265986">
            <w:pPr>
              <w:spacing w:after="60"/>
              <w:jc w:val="both"/>
              <w:rPr>
                <w:rFonts w:ascii="Trebuchet MS" w:hAnsi="Trebuchet MS"/>
              </w:rPr>
            </w:pPr>
          </w:p>
        </w:tc>
      </w:tr>
    </w:tbl>
    <w:p w14:paraId="5DFD1BFB" w14:textId="77777777" w:rsidR="009D4956" w:rsidRPr="00B7283A" w:rsidRDefault="009D4956" w:rsidP="00565F1A">
      <w:pPr>
        <w:jc w:val="both"/>
        <w:rPr>
          <w:rFonts w:ascii="Trebuchet MS" w:hAnsi="Trebuchet MS"/>
          <w:sz w:val="24"/>
          <w:szCs w:val="24"/>
        </w:rPr>
      </w:pPr>
    </w:p>
    <w:p w14:paraId="4AC09DA2" w14:textId="23B0382A" w:rsidR="0092063D" w:rsidRPr="00B7283A" w:rsidRDefault="0092063D" w:rsidP="00565F1A">
      <w:pPr>
        <w:jc w:val="both"/>
        <w:rPr>
          <w:rFonts w:ascii="Trebuchet MS" w:hAnsi="Trebuchet MS"/>
          <w:sz w:val="24"/>
          <w:szCs w:val="24"/>
        </w:rPr>
      </w:pPr>
    </w:p>
    <w:p w14:paraId="72EA0305" w14:textId="26D3EFA2" w:rsidR="003B6AA4" w:rsidRPr="00B7283A" w:rsidRDefault="003B6AA4" w:rsidP="00565F1A">
      <w:pPr>
        <w:spacing w:after="60"/>
        <w:jc w:val="both"/>
        <w:rPr>
          <w:rFonts w:ascii="Trebuchet MS" w:hAnsi="Trebuchet MS"/>
          <w:b/>
        </w:rPr>
      </w:pPr>
      <w:r w:rsidRPr="00B7283A">
        <w:rPr>
          <w:rFonts w:ascii="Trebuchet MS" w:hAnsi="Trebuchet MS"/>
          <w:b/>
        </w:rPr>
        <w:lastRenderedPageBreak/>
        <w:t>C.2.</w:t>
      </w:r>
      <w:r w:rsidR="00345CF8" w:rsidRPr="00B7283A">
        <w:rPr>
          <w:rFonts w:ascii="Trebuchet MS" w:hAnsi="Trebuchet MS"/>
          <w:b/>
        </w:rPr>
        <w:t>5</w:t>
      </w:r>
      <w:r w:rsidRPr="00B7283A">
        <w:rPr>
          <w:rFonts w:ascii="Trebuchet MS" w:hAnsi="Trebuchet MS"/>
          <w:b/>
        </w:rPr>
        <w:t xml:space="preserve"> How does the project contribute to wider strategies and policies?</w:t>
      </w:r>
    </w:p>
    <w:p w14:paraId="7C7FB876" w14:textId="77777777" w:rsidR="00B8177D" w:rsidRPr="00B7283A" w:rsidRDefault="00B8177D" w:rsidP="00565F1A">
      <w:pPr>
        <w:jc w:val="both"/>
        <w:rPr>
          <w:rFonts w:ascii="Trebuchet MS" w:hAnsi="Trebuchet MS"/>
          <w:sz w:val="18"/>
          <w:szCs w:val="18"/>
        </w:rPr>
      </w:pPr>
    </w:p>
    <w:p w14:paraId="3A6776F4" w14:textId="143F96DD" w:rsidR="003B6AA4" w:rsidRPr="00B7283A" w:rsidRDefault="003B6AA4" w:rsidP="00565F1A">
      <w:pPr>
        <w:jc w:val="both"/>
        <w:rPr>
          <w:rFonts w:ascii="Trebuchet MS" w:hAnsi="Trebuchet MS"/>
          <w:color w:val="1F3864" w:themeColor="accent1" w:themeShade="80"/>
        </w:rPr>
      </w:pPr>
      <w:r w:rsidRPr="00B7283A">
        <w:rPr>
          <w:rFonts w:ascii="Trebuchet MS" w:hAnsi="Trebuchet MS"/>
          <w:color w:val="1F3864" w:themeColor="accent1" w:themeShade="80"/>
        </w:rPr>
        <w:t>Please indicate to which strategies and policies your project will contribute. Then describe in what way you will contribute.</w:t>
      </w:r>
    </w:p>
    <w:p w14:paraId="692FDDD3" w14:textId="77777777" w:rsidR="00B8177D" w:rsidRPr="00B7283A" w:rsidRDefault="00B8177D" w:rsidP="00565F1A">
      <w:pPr>
        <w:jc w:val="both"/>
        <w:rPr>
          <w:rFonts w:ascii="Trebuchet MS" w:hAnsi="Trebuchet MS"/>
          <w:color w:val="1F3864" w:themeColor="accent1" w:themeShade="80"/>
        </w:rPr>
      </w:pPr>
    </w:p>
    <w:p w14:paraId="23605640" w14:textId="35E3F42A" w:rsidR="00B8177D" w:rsidRPr="00B7283A"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7283A">
        <w:rPr>
          <w:rFonts w:ascii="Trebuchet MS" w:hAnsi="Trebuchet MS"/>
          <w:i/>
          <w:color w:val="FF0000"/>
        </w:rPr>
        <w:t>Guidance</w:t>
      </w:r>
    </w:p>
    <w:p w14:paraId="41D9A606" w14:textId="77777777" w:rsidR="00B8177D" w:rsidRPr="00B7283A"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105D4B76" w14:textId="4AD48BDD" w:rsidR="00E8256B" w:rsidRPr="00B7283A"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7283A">
        <w:rPr>
          <w:rFonts w:ascii="Trebuchet MS" w:hAnsi="Trebuchet MS"/>
          <w:i/>
          <w:color w:val="FF0000"/>
        </w:rPr>
        <w:t xml:space="preserve">You must describe the project contribution to EUSDR, EU Green Deal, EU Territorial Agenda 2030, </w:t>
      </w:r>
      <w:r w:rsidRPr="00B7283A">
        <w:rPr>
          <w:rFonts w:ascii="Trebuchet MS" w:hAnsi="Trebuchet MS"/>
          <w:b/>
          <w:i/>
          <w:color w:val="FF0000"/>
        </w:rPr>
        <w:t xml:space="preserve">New Bauhaus Initiative and Green Procurement. </w:t>
      </w:r>
      <w:r w:rsidR="00A63250" w:rsidRPr="00B7283A">
        <w:rPr>
          <w:rFonts w:ascii="Trebuchet MS" w:hAnsi="Trebuchet MS"/>
          <w:i/>
          <w:color w:val="FF0000"/>
        </w:rPr>
        <w:t xml:space="preserve"> In this respect, please include, by using Others function (you can use the function as many time as you, your contribution to New Bauhaus Initiative and Green Procurement. </w:t>
      </w:r>
    </w:p>
    <w:p w14:paraId="2787D08C" w14:textId="77777777" w:rsidR="00E8256B" w:rsidRPr="00B7283A"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5AC625B0" w14:textId="57068702" w:rsidR="00A63250" w:rsidRPr="00B7283A" w:rsidRDefault="00A63250"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7283A">
        <w:rPr>
          <w:rFonts w:ascii="Trebuchet MS" w:hAnsi="Trebuchet MS"/>
          <w:i/>
          <w:color w:val="FF0000"/>
        </w:rPr>
        <w:t xml:space="preserve">Also, you must include and describe </w:t>
      </w:r>
      <w:proofErr w:type="gramStart"/>
      <w:r w:rsidRPr="00B7283A">
        <w:rPr>
          <w:rFonts w:ascii="Trebuchet MS" w:hAnsi="Trebuchet MS"/>
          <w:i/>
          <w:color w:val="FF0000"/>
        </w:rPr>
        <w:t>you</w:t>
      </w:r>
      <w:proofErr w:type="gramEnd"/>
      <w:r w:rsidRPr="00B7283A">
        <w:rPr>
          <w:rFonts w:ascii="Trebuchet MS" w:hAnsi="Trebuchet MS"/>
          <w:i/>
          <w:color w:val="FF0000"/>
        </w:rPr>
        <w:t xml:space="preserve"> contribution to the most relevant local, regional and national strategies, policies, plans etc</w:t>
      </w:r>
      <w:r w:rsidR="00B8177D" w:rsidRPr="00B7283A">
        <w:rPr>
          <w:rFonts w:ascii="Trebuchet MS" w:hAnsi="Trebuchet MS"/>
          <w:i/>
          <w:color w:val="FF0000"/>
        </w:rPr>
        <w:t>.</w:t>
      </w:r>
      <w:r w:rsidRPr="00B7283A">
        <w:rPr>
          <w:rFonts w:ascii="Trebuchet MS" w:hAnsi="Trebuchet MS"/>
          <w:i/>
          <w:color w:val="FF0000"/>
        </w:rPr>
        <w:t xml:space="preserve"> (</w:t>
      </w:r>
      <w:r w:rsidR="00503C27" w:rsidRPr="00B7283A">
        <w:rPr>
          <w:rFonts w:ascii="Trebuchet MS" w:hAnsi="Trebuchet MS"/>
          <w:i/>
          <w:color w:val="FF0000"/>
        </w:rPr>
        <w:t xml:space="preserve">we recommend </w:t>
      </w:r>
      <w:r w:rsidRPr="00B7283A">
        <w:rPr>
          <w:rFonts w:ascii="Trebuchet MS" w:hAnsi="Trebuchet MS"/>
          <w:i/>
          <w:color w:val="FF0000"/>
        </w:rPr>
        <w:t>no more than 3</w:t>
      </w:r>
      <w:r w:rsidR="00503C27" w:rsidRPr="00B7283A">
        <w:rPr>
          <w:rFonts w:ascii="Trebuchet MS" w:hAnsi="Trebuchet MS"/>
          <w:i/>
          <w:color w:val="FF0000"/>
        </w:rPr>
        <w:t xml:space="preserve"> strategies – local, regional, national, at project level</w:t>
      </w:r>
      <w:r w:rsidRPr="00B7283A">
        <w:rPr>
          <w:rFonts w:ascii="Trebuchet MS" w:hAnsi="Trebuchet MS"/>
          <w:i/>
          <w:color w:val="FF0000"/>
        </w:rPr>
        <w:t xml:space="preserve">).   </w:t>
      </w:r>
    </w:p>
    <w:p w14:paraId="00C6A65F" w14:textId="5FE9476D" w:rsidR="003B6AA4" w:rsidRPr="00B7283A" w:rsidRDefault="003B6AA4" w:rsidP="00B8177D">
      <w:pPr>
        <w:pBdr>
          <w:top w:val="single" w:sz="4" w:space="1" w:color="auto"/>
          <w:left w:val="single" w:sz="4" w:space="4" w:color="auto"/>
          <w:bottom w:val="single" w:sz="4" w:space="1" w:color="auto"/>
          <w:right w:val="single" w:sz="4" w:space="4" w:color="auto"/>
        </w:pBdr>
        <w:jc w:val="both"/>
        <w:rPr>
          <w:rFonts w:ascii="Trebuchet MS" w:hAnsi="Trebuchet MS"/>
          <w:i/>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B7283A" w14:paraId="491AFAA9" w14:textId="77777777" w:rsidTr="003B6AA4">
        <w:tc>
          <w:tcPr>
            <w:tcW w:w="2240" w:type="dxa"/>
            <w:gridSpan w:val="2"/>
            <w:shd w:val="clear" w:color="auto" w:fill="auto"/>
            <w:vAlign w:val="center"/>
          </w:tcPr>
          <w:p w14:paraId="21762B10" w14:textId="7A639EC1" w:rsidR="003B6AA4" w:rsidRPr="00B7283A" w:rsidRDefault="003B6AA4" w:rsidP="00565F1A">
            <w:pPr>
              <w:jc w:val="both"/>
              <w:rPr>
                <w:rFonts w:ascii="Trebuchet MS" w:hAnsi="Trebuchet MS"/>
                <w:bCs/>
              </w:rPr>
            </w:pPr>
            <w:r w:rsidRPr="00B7283A">
              <w:rPr>
                <w:rFonts w:ascii="Trebuchet MS" w:hAnsi="Trebuchet MS"/>
                <w:bCs/>
              </w:rPr>
              <w:t>Strategy</w:t>
            </w:r>
          </w:p>
        </w:tc>
        <w:tc>
          <w:tcPr>
            <w:tcW w:w="6804" w:type="dxa"/>
            <w:shd w:val="clear" w:color="auto" w:fill="auto"/>
            <w:vAlign w:val="center"/>
          </w:tcPr>
          <w:p w14:paraId="4D5ECE3E" w14:textId="60FA1E26" w:rsidR="003B6AA4" w:rsidRPr="00B7283A" w:rsidRDefault="003B6AA4" w:rsidP="00565F1A">
            <w:pPr>
              <w:jc w:val="both"/>
              <w:rPr>
                <w:rFonts w:ascii="Trebuchet MS" w:hAnsi="Trebuchet MS"/>
                <w:bCs/>
              </w:rPr>
            </w:pPr>
            <w:r w:rsidRPr="00B7283A">
              <w:rPr>
                <w:rFonts w:ascii="Trebuchet MS" w:hAnsi="Trebuchet MS"/>
                <w:bCs/>
              </w:rPr>
              <w:t>Contribution</w:t>
            </w:r>
          </w:p>
        </w:tc>
      </w:tr>
      <w:tr w:rsidR="003B6AA4" w:rsidRPr="00B7283A" w14:paraId="76B97D19" w14:textId="77777777" w:rsidTr="003B6AA4">
        <w:tc>
          <w:tcPr>
            <w:tcW w:w="1531" w:type="dxa"/>
            <w:shd w:val="clear" w:color="auto" w:fill="auto"/>
            <w:vAlign w:val="center"/>
          </w:tcPr>
          <w:p w14:paraId="2B0F12F1" w14:textId="4CC0AC1A" w:rsidR="003B6AA4" w:rsidRPr="00B7283A" w:rsidRDefault="0067721D" w:rsidP="00565F1A">
            <w:pPr>
              <w:jc w:val="both"/>
              <w:rPr>
                <w:rFonts w:ascii="Trebuchet MS" w:hAnsi="Trebuchet MS"/>
              </w:rPr>
            </w:pPr>
            <w:r w:rsidRPr="00B7283A">
              <w:rPr>
                <w:rFonts w:ascii="Trebuchet MS" w:hAnsi="Trebuchet MS"/>
              </w:rPr>
              <w:t>EUSDR</w:t>
            </w:r>
            <w:r w:rsidR="003B6AA4" w:rsidRPr="00B7283A">
              <w:rPr>
                <w:rFonts w:ascii="Trebuchet MS" w:hAnsi="Trebuchet MS"/>
              </w:rPr>
              <w:t xml:space="preserve"> </w:t>
            </w:r>
          </w:p>
        </w:tc>
        <w:tc>
          <w:tcPr>
            <w:tcW w:w="709" w:type="dxa"/>
            <w:shd w:val="clear" w:color="auto" w:fill="auto"/>
            <w:vAlign w:val="center"/>
          </w:tcPr>
          <w:p w14:paraId="7C567074" w14:textId="77777777" w:rsidR="003B6AA4" w:rsidRPr="00B7283A" w:rsidRDefault="003B6AA4" w:rsidP="00565F1A">
            <w:pPr>
              <w:jc w:val="both"/>
              <w:rPr>
                <w:rFonts w:ascii="Trebuchet MS" w:hAnsi="Trebuchet MS"/>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5489E8A5" w14:textId="77777777" w:rsidR="003B6AA4"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mandatory in case of ticked box</w:t>
            </w:r>
            <w:proofErr w:type="gramStart"/>
            <w:r w:rsidRPr="00812149">
              <w:rPr>
                <w:rFonts w:eastAsia="Franklin Gothic Book" w:cs="Times New Roman"/>
                <w:i/>
                <w:sz w:val="18"/>
                <w:szCs w:val="18"/>
              </w:rPr>
              <w:t xml:space="preserve">   [</w:t>
            </w:r>
            <w:proofErr w:type="gramEnd"/>
            <w:r w:rsidRPr="00812149">
              <w:rPr>
                <w:rFonts w:eastAsia="Franklin Gothic Book" w:cs="Times New Roman"/>
                <w:i/>
                <w:sz w:val="18"/>
                <w:szCs w:val="18"/>
              </w:rPr>
              <w:t xml:space="preserve">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1B25083B" w14:textId="745AE285" w:rsidR="00265986" w:rsidRPr="00B7283A" w:rsidRDefault="00265986" w:rsidP="00265986">
            <w:pPr>
              <w:spacing w:after="60"/>
              <w:jc w:val="both"/>
              <w:rPr>
                <w:rFonts w:ascii="Trebuchet MS" w:hAnsi="Trebuchet MS"/>
                <w:sz w:val="36"/>
                <w:szCs w:val="36"/>
              </w:rPr>
            </w:pPr>
          </w:p>
        </w:tc>
      </w:tr>
      <w:tr w:rsidR="003B6AA4" w:rsidRPr="00B7283A" w14:paraId="36961BE3" w14:textId="77777777" w:rsidTr="003B6AA4">
        <w:tc>
          <w:tcPr>
            <w:tcW w:w="1531" w:type="dxa"/>
            <w:shd w:val="clear" w:color="auto" w:fill="auto"/>
            <w:vAlign w:val="center"/>
          </w:tcPr>
          <w:p w14:paraId="450114BA" w14:textId="53848578" w:rsidR="003B6AA4" w:rsidRPr="00B7283A" w:rsidRDefault="0067721D" w:rsidP="00565F1A">
            <w:pPr>
              <w:jc w:val="both"/>
              <w:rPr>
                <w:rFonts w:ascii="Trebuchet MS" w:hAnsi="Trebuchet MS"/>
              </w:rPr>
            </w:pPr>
            <w:r w:rsidRPr="00B7283A">
              <w:rPr>
                <w:rFonts w:ascii="Trebuchet MS" w:hAnsi="Trebuchet MS"/>
              </w:rPr>
              <w:t>EU Green Deal</w:t>
            </w:r>
            <w:r w:rsidR="003B6AA4" w:rsidRPr="00B7283A">
              <w:rPr>
                <w:rFonts w:ascii="Trebuchet MS" w:hAnsi="Trebuchet MS"/>
              </w:rPr>
              <w:t xml:space="preserve"> </w:t>
            </w:r>
          </w:p>
        </w:tc>
        <w:tc>
          <w:tcPr>
            <w:tcW w:w="709" w:type="dxa"/>
            <w:shd w:val="clear" w:color="auto" w:fill="auto"/>
            <w:vAlign w:val="center"/>
          </w:tcPr>
          <w:p w14:paraId="55850C18" w14:textId="77777777" w:rsidR="003B6AA4" w:rsidRPr="00B7283A" w:rsidRDefault="003B6AA4" w:rsidP="00565F1A">
            <w:pPr>
              <w:jc w:val="both"/>
              <w:rPr>
                <w:rFonts w:ascii="Trebuchet MS" w:hAnsi="Trebuchet MS"/>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FBAC8D" w14:textId="77777777" w:rsidR="003B6AA4"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mandatory in case of ti</w:t>
            </w:r>
            <w:r w:rsidRPr="00B7283A">
              <w:rPr>
                <w:rFonts w:eastAsia="Franklin Gothic Book" w:cs="Times New Roman"/>
                <w:i/>
                <w:sz w:val="18"/>
                <w:szCs w:val="18"/>
              </w:rPr>
              <w:t>cked box</w:t>
            </w:r>
            <w:proofErr w:type="gramStart"/>
            <w:r w:rsidRPr="00B7283A">
              <w:rPr>
                <w:rFonts w:eastAsia="Franklin Gothic Book" w:cs="Times New Roman"/>
                <w:i/>
                <w:sz w:val="18"/>
                <w:szCs w:val="18"/>
              </w:rPr>
              <w:t xml:space="preserve">   [</w:t>
            </w:r>
            <w:proofErr w:type="gramEnd"/>
            <w:r w:rsidRPr="00B7283A">
              <w:rPr>
                <w:rFonts w:eastAsia="Franklin Gothic Book" w:cs="Times New Roman"/>
                <w:i/>
                <w:sz w:val="18"/>
                <w:szCs w:val="18"/>
              </w:rPr>
              <w:t xml:space="preserve">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6C2DDD77" w14:textId="5DB0F21D" w:rsidR="00265986" w:rsidRPr="00B7283A" w:rsidRDefault="00265986" w:rsidP="00265986">
            <w:pPr>
              <w:spacing w:after="60"/>
              <w:jc w:val="both"/>
              <w:rPr>
                <w:rFonts w:ascii="Trebuchet MS" w:hAnsi="Trebuchet MS"/>
                <w:sz w:val="36"/>
                <w:szCs w:val="36"/>
              </w:rPr>
            </w:pPr>
          </w:p>
        </w:tc>
      </w:tr>
      <w:tr w:rsidR="0067721D" w:rsidRPr="00B7283A" w14:paraId="19AC63C6" w14:textId="77777777" w:rsidTr="003B6AA4">
        <w:tc>
          <w:tcPr>
            <w:tcW w:w="1531" w:type="dxa"/>
            <w:shd w:val="clear" w:color="auto" w:fill="auto"/>
            <w:vAlign w:val="center"/>
          </w:tcPr>
          <w:p w14:paraId="3B79D8BE" w14:textId="246CBF93" w:rsidR="0067721D" w:rsidRPr="00B7283A" w:rsidRDefault="0067721D" w:rsidP="0067721D">
            <w:pPr>
              <w:jc w:val="both"/>
              <w:rPr>
                <w:rFonts w:ascii="Trebuchet MS" w:hAnsi="Trebuchet MS"/>
              </w:rPr>
            </w:pPr>
            <w:r w:rsidRPr="00B7283A">
              <w:rPr>
                <w:rFonts w:ascii="Trebuchet MS" w:hAnsi="Trebuchet MS"/>
              </w:rPr>
              <w:t>EU Territorial Agenda 2030</w:t>
            </w:r>
          </w:p>
        </w:tc>
        <w:tc>
          <w:tcPr>
            <w:tcW w:w="709" w:type="dxa"/>
            <w:shd w:val="clear" w:color="auto" w:fill="auto"/>
            <w:vAlign w:val="center"/>
          </w:tcPr>
          <w:p w14:paraId="4C7CD175" w14:textId="2BC3C608" w:rsidR="0067721D" w:rsidRPr="00B7283A" w:rsidRDefault="0067721D" w:rsidP="0067721D">
            <w:pPr>
              <w:jc w:val="both"/>
              <w:rPr>
                <w:rFonts w:ascii="Trebuchet MS" w:hAnsi="Trebuchet MS" w:cs="Arial"/>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4A3679" w14:textId="77777777" w:rsidR="0067721D"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mandatory in case of ticked box</w:t>
            </w:r>
            <w:proofErr w:type="gramStart"/>
            <w:r w:rsidRPr="00812149">
              <w:rPr>
                <w:rFonts w:eastAsia="Franklin Gothic Book" w:cs="Times New Roman"/>
                <w:i/>
                <w:sz w:val="18"/>
                <w:szCs w:val="18"/>
              </w:rPr>
              <w:t xml:space="preserve">   [</w:t>
            </w:r>
            <w:proofErr w:type="gramEnd"/>
            <w:r w:rsidRPr="00812149">
              <w:rPr>
                <w:rFonts w:eastAsia="Franklin Gothic Book" w:cs="Times New Roman"/>
                <w:i/>
                <w:sz w:val="18"/>
                <w:szCs w:val="18"/>
              </w:rPr>
              <w:t xml:space="preserve">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6B7C4693" w14:textId="68452EA8" w:rsidR="00265986" w:rsidRPr="00B7283A" w:rsidRDefault="00265986" w:rsidP="00265986">
            <w:pPr>
              <w:spacing w:after="60"/>
              <w:jc w:val="both"/>
              <w:rPr>
                <w:rFonts w:eastAsia="Franklin Gothic Book" w:cs="Times New Roman"/>
                <w:i/>
                <w:sz w:val="18"/>
                <w:szCs w:val="18"/>
              </w:rPr>
            </w:pPr>
          </w:p>
        </w:tc>
      </w:tr>
      <w:tr w:rsidR="0067721D" w:rsidRPr="00B7283A" w14:paraId="19BD4095" w14:textId="77777777" w:rsidTr="003B6AA4">
        <w:tc>
          <w:tcPr>
            <w:tcW w:w="1531" w:type="dxa"/>
            <w:shd w:val="clear" w:color="auto" w:fill="auto"/>
            <w:vAlign w:val="center"/>
          </w:tcPr>
          <w:p w14:paraId="04B87A38" w14:textId="4040C232" w:rsidR="0067721D" w:rsidRPr="00B7283A" w:rsidRDefault="0067721D" w:rsidP="0067721D">
            <w:pPr>
              <w:jc w:val="both"/>
              <w:rPr>
                <w:rFonts w:ascii="Trebuchet MS" w:hAnsi="Trebuchet MS"/>
              </w:rPr>
            </w:pPr>
            <w:r w:rsidRPr="00B7283A">
              <w:rPr>
                <w:rFonts w:ascii="Trebuchet MS" w:hAnsi="Trebuchet MS"/>
              </w:rPr>
              <w:t>Any other strategy(</w:t>
            </w:r>
            <w:proofErr w:type="spellStart"/>
            <w:r w:rsidRPr="00B7283A">
              <w:rPr>
                <w:rFonts w:ascii="Trebuchet MS" w:hAnsi="Trebuchet MS"/>
              </w:rPr>
              <w:t>ies</w:t>
            </w:r>
            <w:proofErr w:type="spellEnd"/>
            <w:r w:rsidRPr="00B7283A">
              <w:rPr>
                <w:rFonts w:ascii="Trebuchet MS" w:hAnsi="Trebuchet MS"/>
              </w:rPr>
              <w:t>)</w:t>
            </w:r>
          </w:p>
        </w:tc>
        <w:tc>
          <w:tcPr>
            <w:tcW w:w="709" w:type="dxa"/>
            <w:shd w:val="clear" w:color="auto" w:fill="auto"/>
            <w:vAlign w:val="center"/>
          </w:tcPr>
          <w:p w14:paraId="34355D9B" w14:textId="60B54D55" w:rsidR="0067721D" w:rsidRPr="00B7283A" w:rsidRDefault="0067721D" w:rsidP="0067721D">
            <w:pPr>
              <w:jc w:val="both"/>
              <w:rPr>
                <w:rFonts w:ascii="Trebuchet MS" w:hAnsi="Trebuchet MS" w:cs="Arial"/>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F54F408" w14:textId="77777777" w:rsidR="0067721D"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mandatory in case of ticked box</w:t>
            </w:r>
            <w:proofErr w:type="gramStart"/>
            <w:r w:rsidRPr="00812149">
              <w:rPr>
                <w:rFonts w:eastAsia="Franklin Gothic Book" w:cs="Times New Roman"/>
                <w:i/>
                <w:sz w:val="18"/>
                <w:szCs w:val="18"/>
              </w:rPr>
              <w:t xml:space="preserve">   [</w:t>
            </w:r>
            <w:proofErr w:type="gramEnd"/>
            <w:r w:rsidRPr="00812149">
              <w:rPr>
                <w:rFonts w:eastAsia="Franklin Gothic Book" w:cs="Times New Roman"/>
                <w:i/>
                <w:sz w:val="18"/>
                <w:szCs w:val="18"/>
              </w:rPr>
              <w:t xml:space="preserve">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7E54E40A" w14:textId="411BC0FE" w:rsidR="00265986" w:rsidRPr="00B7283A" w:rsidRDefault="00265986" w:rsidP="00265986">
            <w:pPr>
              <w:spacing w:after="60"/>
              <w:jc w:val="both"/>
              <w:rPr>
                <w:rFonts w:eastAsia="Franklin Gothic Book" w:cs="Times New Roman"/>
                <w:b/>
                <w:i/>
                <w:sz w:val="18"/>
                <w:szCs w:val="18"/>
              </w:rPr>
            </w:pPr>
          </w:p>
        </w:tc>
      </w:tr>
      <w:tr w:rsidR="00A63250" w:rsidRPr="00B7283A" w14:paraId="169199DB" w14:textId="77777777" w:rsidTr="003B6AA4">
        <w:tc>
          <w:tcPr>
            <w:tcW w:w="1531" w:type="dxa"/>
            <w:shd w:val="clear" w:color="auto" w:fill="auto"/>
            <w:vAlign w:val="center"/>
          </w:tcPr>
          <w:p w14:paraId="4B1514F6" w14:textId="7DF330C1" w:rsidR="00A63250" w:rsidRPr="00B7283A" w:rsidRDefault="00A63250" w:rsidP="0067721D">
            <w:pPr>
              <w:jc w:val="both"/>
              <w:rPr>
                <w:rFonts w:ascii="Trebuchet MS" w:hAnsi="Trebuchet MS"/>
              </w:rPr>
            </w:pPr>
            <w:r w:rsidRPr="00B7283A">
              <w:rPr>
                <w:rFonts w:ascii="Trebuchet MS" w:hAnsi="Trebuchet MS"/>
              </w:rPr>
              <w:t xml:space="preserve">Other </w:t>
            </w:r>
          </w:p>
        </w:tc>
        <w:tc>
          <w:tcPr>
            <w:tcW w:w="709" w:type="dxa"/>
            <w:shd w:val="clear" w:color="auto" w:fill="auto"/>
            <w:vAlign w:val="center"/>
          </w:tcPr>
          <w:p w14:paraId="02D1F82D" w14:textId="77777777" w:rsidR="00A63250" w:rsidRPr="00B7283A"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AD365F" w14:textId="3310DC6E" w:rsidR="00A63250" w:rsidRPr="00B7283A" w:rsidRDefault="00756C05" w:rsidP="00267830">
            <w:pPr>
              <w:spacing w:after="60"/>
              <w:jc w:val="both"/>
              <w:rPr>
                <w:rFonts w:eastAsia="Franklin Gothic Book" w:cs="Times New Roman"/>
                <w:i/>
                <w:sz w:val="18"/>
                <w:szCs w:val="18"/>
              </w:rPr>
            </w:pPr>
            <w:r w:rsidRPr="00B7283A">
              <w:rPr>
                <w:rFonts w:eastAsia="Franklin Gothic Book" w:cs="Times New Roman"/>
                <w:i/>
                <w:sz w:val="18"/>
                <w:szCs w:val="18"/>
              </w:rPr>
              <w:t xml:space="preserve">New Bauhaus </w:t>
            </w:r>
            <w:proofErr w:type="spellStart"/>
            <w:r w:rsidRPr="00B7283A">
              <w:rPr>
                <w:rFonts w:eastAsia="Franklin Gothic Book" w:cs="Times New Roman"/>
                <w:i/>
                <w:sz w:val="18"/>
                <w:szCs w:val="18"/>
              </w:rPr>
              <w:t>In</w:t>
            </w:r>
            <w:r w:rsidR="00A63250" w:rsidRPr="00B7283A">
              <w:rPr>
                <w:rFonts w:eastAsia="Franklin Gothic Book" w:cs="Times New Roman"/>
                <w:i/>
                <w:sz w:val="18"/>
                <w:szCs w:val="18"/>
              </w:rPr>
              <w:t>itative</w:t>
            </w:r>
            <w:proofErr w:type="spellEnd"/>
          </w:p>
          <w:p w14:paraId="422BA685" w14:textId="77777777" w:rsidR="00A63250" w:rsidRPr="00B7283A" w:rsidRDefault="00A63250" w:rsidP="00267830">
            <w:pPr>
              <w:spacing w:after="60"/>
              <w:jc w:val="both"/>
              <w:rPr>
                <w:rFonts w:eastAsia="Franklin Gothic Book" w:cs="Times New Roman"/>
                <w:i/>
                <w:sz w:val="18"/>
                <w:szCs w:val="18"/>
              </w:rPr>
            </w:pPr>
            <w:r w:rsidRPr="00B7283A">
              <w:rPr>
                <w:rFonts w:eastAsia="Franklin Gothic Book" w:cs="Times New Roman"/>
                <w:i/>
                <w:sz w:val="18"/>
                <w:szCs w:val="18"/>
              </w:rPr>
              <w:t>Please include your description, 2000 characters</w:t>
            </w:r>
          </w:p>
          <w:p w14:paraId="4C2A8733" w14:textId="60C7A192" w:rsidR="00265986" w:rsidRPr="00B7283A" w:rsidRDefault="00265986" w:rsidP="00265986">
            <w:pPr>
              <w:spacing w:after="60"/>
              <w:jc w:val="both"/>
              <w:rPr>
                <w:rFonts w:eastAsia="Franklin Gothic Book" w:cs="Times New Roman"/>
                <w:i/>
                <w:sz w:val="18"/>
                <w:szCs w:val="18"/>
              </w:rPr>
            </w:pPr>
          </w:p>
        </w:tc>
      </w:tr>
      <w:tr w:rsidR="00A63250" w:rsidRPr="00B7283A" w14:paraId="3A6F0A0C" w14:textId="77777777" w:rsidTr="003B6AA4">
        <w:tc>
          <w:tcPr>
            <w:tcW w:w="1531" w:type="dxa"/>
            <w:shd w:val="clear" w:color="auto" w:fill="auto"/>
            <w:vAlign w:val="center"/>
          </w:tcPr>
          <w:p w14:paraId="79C87C9A" w14:textId="6E311779" w:rsidR="00A63250" w:rsidRPr="00B7283A" w:rsidRDefault="00A63250" w:rsidP="0067721D">
            <w:pPr>
              <w:jc w:val="both"/>
              <w:rPr>
                <w:rFonts w:ascii="Trebuchet MS" w:hAnsi="Trebuchet MS"/>
              </w:rPr>
            </w:pPr>
            <w:r w:rsidRPr="00B7283A">
              <w:rPr>
                <w:rFonts w:ascii="Trebuchet MS" w:hAnsi="Trebuchet MS"/>
              </w:rPr>
              <w:t xml:space="preserve">Other </w:t>
            </w:r>
          </w:p>
        </w:tc>
        <w:tc>
          <w:tcPr>
            <w:tcW w:w="709" w:type="dxa"/>
            <w:shd w:val="clear" w:color="auto" w:fill="auto"/>
            <w:vAlign w:val="center"/>
          </w:tcPr>
          <w:p w14:paraId="1B611C67" w14:textId="77777777" w:rsidR="00A63250" w:rsidRPr="00B7283A"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7AA2131" w14:textId="77777777" w:rsidR="00A63250" w:rsidRPr="00B7283A" w:rsidRDefault="00A63250" w:rsidP="00267830">
            <w:pPr>
              <w:spacing w:after="60"/>
              <w:jc w:val="both"/>
              <w:rPr>
                <w:rFonts w:ascii="Trebuchet MS" w:hAnsi="Trebuchet MS"/>
                <w:sz w:val="18"/>
                <w:szCs w:val="18"/>
              </w:rPr>
            </w:pPr>
            <w:r w:rsidRPr="00B7283A">
              <w:rPr>
                <w:rFonts w:ascii="Trebuchet MS" w:hAnsi="Trebuchet MS"/>
                <w:sz w:val="18"/>
                <w:szCs w:val="18"/>
              </w:rPr>
              <w:t>Green Procurement</w:t>
            </w:r>
          </w:p>
          <w:p w14:paraId="2894EA62" w14:textId="77777777" w:rsidR="00A63250" w:rsidRPr="00B7283A" w:rsidRDefault="00A63250" w:rsidP="00267830">
            <w:pPr>
              <w:spacing w:after="60"/>
              <w:jc w:val="both"/>
              <w:rPr>
                <w:rFonts w:eastAsia="Franklin Gothic Book" w:cs="Times New Roman"/>
                <w:i/>
                <w:sz w:val="18"/>
                <w:szCs w:val="18"/>
              </w:rPr>
            </w:pPr>
            <w:r w:rsidRPr="00B7283A">
              <w:rPr>
                <w:rFonts w:eastAsia="Franklin Gothic Book" w:cs="Times New Roman"/>
                <w:i/>
                <w:sz w:val="18"/>
                <w:szCs w:val="18"/>
              </w:rPr>
              <w:t>Please include your description, 2000 characters</w:t>
            </w:r>
          </w:p>
          <w:p w14:paraId="778B6A04" w14:textId="1C785F1C" w:rsidR="00265986" w:rsidRPr="00B7283A" w:rsidRDefault="00265986" w:rsidP="00265986">
            <w:pPr>
              <w:spacing w:after="60"/>
              <w:jc w:val="both"/>
              <w:rPr>
                <w:rFonts w:eastAsia="Franklin Gothic Book" w:cs="Times New Roman"/>
                <w:i/>
                <w:sz w:val="18"/>
                <w:szCs w:val="18"/>
              </w:rPr>
            </w:pPr>
          </w:p>
        </w:tc>
      </w:tr>
    </w:tbl>
    <w:p w14:paraId="28D5EC20" w14:textId="77777777" w:rsidR="00E915A2" w:rsidRPr="00B7283A" w:rsidRDefault="00E915A2" w:rsidP="00565F1A">
      <w:pPr>
        <w:jc w:val="both"/>
        <w:rPr>
          <w:rFonts w:ascii="Trebuchet MS" w:hAnsi="Trebuchet MS"/>
        </w:rPr>
      </w:pPr>
    </w:p>
    <w:p w14:paraId="31D05D1F" w14:textId="77777777" w:rsidR="00E915A2" w:rsidRPr="00B7283A" w:rsidRDefault="00E915A2" w:rsidP="00565F1A">
      <w:pPr>
        <w:jc w:val="both"/>
        <w:rPr>
          <w:rFonts w:ascii="Trebuchet MS" w:hAnsi="Trebuchet MS"/>
        </w:rPr>
      </w:pPr>
    </w:p>
    <w:p w14:paraId="349551D9" w14:textId="77777777" w:rsidR="00286317" w:rsidRPr="00B7283A" w:rsidRDefault="003B6AA4" w:rsidP="00286317">
      <w:pPr>
        <w:ind w:right="424"/>
        <w:rPr>
          <w:rFonts w:ascii="Trebuchet MS" w:hAnsi="Trebuchet MS"/>
          <w:b/>
        </w:rPr>
      </w:pPr>
      <w:r w:rsidRPr="00B7283A">
        <w:rPr>
          <w:rFonts w:ascii="Trebuchet MS" w:hAnsi="Trebuchet MS"/>
          <w:b/>
        </w:rPr>
        <w:t>C.2.</w:t>
      </w:r>
      <w:r w:rsidR="00345CF8" w:rsidRPr="00B7283A">
        <w:rPr>
          <w:rFonts w:ascii="Trebuchet MS" w:hAnsi="Trebuchet MS"/>
          <w:b/>
        </w:rPr>
        <w:t>6</w:t>
      </w:r>
      <w:r w:rsidRPr="00B7283A">
        <w:rPr>
          <w:rFonts w:ascii="Trebuchet MS" w:hAnsi="Trebuchet MS"/>
          <w:b/>
        </w:rPr>
        <w:t xml:space="preserve"> Wh</w:t>
      </w:r>
      <w:r w:rsidR="00C45E67" w:rsidRPr="00B7283A">
        <w:rPr>
          <w:rFonts w:ascii="Trebuchet MS" w:hAnsi="Trebuchet MS"/>
          <w:b/>
        </w:rPr>
        <w:t>ich</w:t>
      </w:r>
      <w:r w:rsidRPr="00B7283A">
        <w:rPr>
          <w:rFonts w:ascii="Trebuchet MS" w:hAnsi="Trebuchet MS"/>
          <w:b/>
        </w:rPr>
        <w:t xml:space="preserve"> synergies with past or current EU and other projects or initiatives </w:t>
      </w:r>
      <w:r w:rsidR="00C45E67" w:rsidRPr="00B7283A">
        <w:rPr>
          <w:rFonts w:ascii="Trebuchet MS" w:hAnsi="Trebuchet MS"/>
          <w:b/>
        </w:rPr>
        <w:t xml:space="preserve">will </w:t>
      </w:r>
      <w:r w:rsidRPr="00B7283A">
        <w:rPr>
          <w:rFonts w:ascii="Trebuchet MS" w:hAnsi="Trebuchet MS"/>
          <w:b/>
        </w:rPr>
        <w:t>the project make use of?</w:t>
      </w:r>
      <w:r w:rsidR="00286317" w:rsidRPr="00B7283A">
        <w:rPr>
          <w:rFonts w:ascii="Trebuchet MS" w:hAnsi="Trebuchet MS"/>
          <w:b/>
        </w:rPr>
        <w:t xml:space="preserve"> </w:t>
      </w:r>
    </w:p>
    <w:p w14:paraId="2E9D300A" w14:textId="77777777" w:rsidR="005410DB" w:rsidRPr="00B7283A" w:rsidRDefault="005410DB" w:rsidP="00286317">
      <w:pPr>
        <w:ind w:right="424"/>
        <w:rPr>
          <w:rFonts w:ascii="Trebuchet MS" w:hAnsi="Trebuchet MS"/>
          <w:b/>
        </w:rPr>
      </w:pPr>
    </w:p>
    <w:p w14:paraId="44DBBBFB" w14:textId="736364B5" w:rsidR="00B8177D" w:rsidRPr="00B7283A"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r w:rsidRPr="00B7283A">
        <w:rPr>
          <w:rFonts w:ascii="Trebuchet MS" w:eastAsia="Franklin Gothic Book" w:hAnsi="Trebuchet MS"/>
          <w:i/>
          <w:color w:val="FF0000"/>
        </w:rPr>
        <w:t>Guidance</w:t>
      </w:r>
    </w:p>
    <w:p w14:paraId="3CC7669F" w14:textId="77777777" w:rsidR="00B8177D" w:rsidRPr="00B7283A"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p>
    <w:p w14:paraId="3EE00E67" w14:textId="1B0F32CD" w:rsidR="00286317" w:rsidRPr="00B7283A" w:rsidRDefault="00286317" w:rsidP="00B8177D">
      <w:pPr>
        <w:pBdr>
          <w:top w:val="single" w:sz="4" w:space="1" w:color="auto"/>
          <w:left w:val="single" w:sz="4" w:space="4" w:color="auto"/>
          <w:bottom w:val="single" w:sz="4" w:space="1" w:color="auto"/>
          <w:right w:val="single" w:sz="4" w:space="4" w:color="auto"/>
        </w:pBdr>
        <w:ind w:right="424"/>
        <w:jc w:val="both"/>
        <w:rPr>
          <w:rFonts w:ascii="Trebuchet MS" w:eastAsia="Franklin Gothic Book" w:hAnsi="Trebuchet MS"/>
          <w:i/>
          <w:color w:val="FF0000"/>
        </w:rPr>
      </w:pPr>
      <w:r w:rsidRPr="00B7283A">
        <w:rPr>
          <w:rFonts w:ascii="Trebuchet MS" w:eastAsia="Franklin Gothic Book" w:hAnsi="Trebuchet MS"/>
          <w:i/>
          <w:color w:val="FF0000"/>
        </w:rPr>
        <w:t xml:space="preserve">Please describe synergies and the activities foreseen to ensure coordination and avoid overlaps with on-going and planned initiatives/projects. Please specify if this application is linked to any other proposal under preparation within other EU funds, also specifying the concerned EU-funded programmes (e.g. other </w:t>
      </w:r>
      <w:proofErr w:type="spellStart"/>
      <w:r w:rsidRPr="00B7283A">
        <w:rPr>
          <w:rFonts w:ascii="Trebuchet MS" w:eastAsia="Franklin Gothic Book" w:hAnsi="Trebuchet MS"/>
          <w:i/>
          <w:color w:val="FF0000"/>
        </w:rPr>
        <w:t>Interreg</w:t>
      </w:r>
      <w:proofErr w:type="spellEnd"/>
      <w:r w:rsidRPr="00B7283A">
        <w:rPr>
          <w:rFonts w:ascii="Trebuchet MS" w:eastAsia="Franklin Gothic Book" w:hAnsi="Trebuchet MS"/>
          <w:i/>
          <w:color w:val="FF0000"/>
        </w:rPr>
        <w:t xml:space="preserve"> programmes, Horizon Europe, LIFE, national or regional programmes supported by EU funds,</w:t>
      </w:r>
      <w:r w:rsidR="00B8177D" w:rsidRPr="00B7283A">
        <w:rPr>
          <w:rFonts w:ascii="Trebuchet MS" w:eastAsia="Franklin Gothic Book" w:hAnsi="Trebuchet MS"/>
          <w:i/>
          <w:color w:val="FF0000"/>
        </w:rPr>
        <w:t xml:space="preserve"> Digital Europe Programme</w:t>
      </w:r>
      <w:r w:rsidRPr="00B7283A">
        <w:rPr>
          <w:rFonts w:ascii="Trebuchet MS" w:eastAsia="Franklin Gothic Book" w:hAnsi="Trebuchet MS"/>
          <w:i/>
          <w:color w:val="FF0000"/>
        </w:rPr>
        <w:t xml:space="preserve"> etc.).</w:t>
      </w:r>
    </w:p>
    <w:p w14:paraId="02F75F4F" w14:textId="6299BC77" w:rsidR="003B6AA4" w:rsidRPr="00B7283A" w:rsidRDefault="003B6AA4" w:rsidP="00565F1A">
      <w:pPr>
        <w:jc w:val="both"/>
        <w:rPr>
          <w:rFonts w:ascii="Trebuchet MS" w:hAnsi="Trebuchet MS"/>
        </w:rPr>
      </w:pPr>
    </w:p>
    <w:p w14:paraId="18877C16" w14:textId="77777777" w:rsidR="00FF6E17" w:rsidRPr="00B7283A" w:rsidRDefault="00FF6E17" w:rsidP="00565F1A">
      <w:pPr>
        <w:jc w:val="both"/>
        <w:rPr>
          <w:rFonts w:ascii="Trebuchet MS" w:hAnsi="Trebuchet MS"/>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B7283A" w14:paraId="140F0B59" w14:textId="77777777" w:rsidTr="00B24EDC">
        <w:tc>
          <w:tcPr>
            <w:tcW w:w="2527" w:type="dxa"/>
            <w:gridSpan w:val="2"/>
            <w:shd w:val="clear" w:color="auto" w:fill="auto"/>
            <w:vAlign w:val="center"/>
          </w:tcPr>
          <w:p w14:paraId="4E5D33AB" w14:textId="75747C04" w:rsidR="003B6AA4" w:rsidRPr="00B7283A" w:rsidRDefault="003B6AA4" w:rsidP="00565F1A">
            <w:pPr>
              <w:jc w:val="both"/>
              <w:rPr>
                <w:rFonts w:ascii="Trebuchet MS" w:hAnsi="Trebuchet MS"/>
                <w:bCs/>
              </w:rPr>
            </w:pPr>
            <w:r w:rsidRPr="00B7283A">
              <w:rPr>
                <w:rFonts w:ascii="Trebuchet MS" w:hAnsi="Trebuchet MS"/>
                <w:bCs/>
              </w:rPr>
              <w:lastRenderedPageBreak/>
              <w:t>Project or initiative</w:t>
            </w:r>
          </w:p>
        </w:tc>
        <w:tc>
          <w:tcPr>
            <w:tcW w:w="6804" w:type="dxa"/>
            <w:shd w:val="clear" w:color="auto" w:fill="auto"/>
            <w:vAlign w:val="center"/>
          </w:tcPr>
          <w:p w14:paraId="689415A3" w14:textId="440D926A" w:rsidR="003B6AA4" w:rsidRPr="00B7283A" w:rsidRDefault="006A0F9D" w:rsidP="00565F1A">
            <w:pPr>
              <w:jc w:val="both"/>
              <w:rPr>
                <w:rFonts w:ascii="Trebuchet MS" w:hAnsi="Trebuchet MS"/>
                <w:bCs/>
              </w:rPr>
            </w:pPr>
            <w:r w:rsidRPr="00B7283A">
              <w:rPr>
                <w:rFonts w:ascii="Arial" w:hAnsi="Arial" w:cs="Arial"/>
                <w:sz w:val="21"/>
                <w:szCs w:val="21"/>
                <w:shd w:val="clear" w:color="auto" w:fill="F5F5F5"/>
              </w:rPr>
              <w:t>Synergy</w:t>
            </w:r>
          </w:p>
        </w:tc>
      </w:tr>
      <w:tr w:rsidR="003B6AA4" w:rsidRPr="00B7283A" w14:paraId="0A89A2EE" w14:textId="77777777" w:rsidTr="00B8177D">
        <w:trPr>
          <w:trHeight w:val="404"/>
        </w:trPr>
        <w:tc>
          <w:tcPr>
            <w:tcW w:w="2240" w:type="dxa"/>
            <w:shd w:val="clear" w:color="auto" w:fill="D9D9D9"/>
            <w:vAlign w:val="center"/>
          </w:tcPr>
          <w:p w14:paraId="203315D9" w14:textId="6F96412A" w:rsidR="003B6AA4" w:rsidRPr="00B7283A" w:rsidRDefault="003B6AA4" w:rsidP="00565F1A">
            <w:pPr>
              <w:spacing w:after="60"/>
              <w:jc w:val="both"/>
              <w:rPr>
                <w:rFonts w:ascii="Trebuchet MS" w:hAnsi="Trebuchet MS"/>
              </w:rPr>
            </w:pPr>
            <w:r w:rsidRPr="00B7283A">
              <w:rPr>
                <w:rFonts w:ascii="Trebuchet MS" w:hAnsi="Trebuchet MS"/>
                <w:i/>
                <w:sz w:val="18"/>
                <w:szCs w:val="18"/>
              </w:rPr>
              <w:t>Enter title</w:t>
            </w:r>
            <w:r w:rsidRPr="00B7283A">
              <w:rPr>
                <w:rFonts w:ascii="Trebuchet MS" w:hAnsi="Trebuchet MS"/>
              </w:rPr>
              <w:t xml:space="preserve"> </w:t>
            </w:r>
            <w:r w:rsidR="006969D6" w:rsidRPr="00B7283A">
              <w:rPr>
                <w:rFonts w:eastAsia="Franklin Gothic Book"/>
                <w:bCs/>
                <w:i/>
                <w:sz w:val="18"/>
                <w:szCs w:val="18"/>
              </w:rPr>
              <w:t>[max 2000 characters]</w:t>
            </w:r>
          </w:p>
        </w:tc>
        <w:tc>
          <w:tcPr>
            <w:tcW w:w="287" w:type="dxa"/>
            <w:shd w:val="clear" w:color="auto" w:fill="auto"/>
            <w:vAlign w:val="center"/>
          </w:tcPr>
          <w:p w14:paraId="62D9E85E" w14:textId="4B30FAFB" w:rsidR="003B6AA4" w:rsidRPr="00B7283A" w:rsidRDefault="003B6AA4" w:rsidP="00565F1A">
            <w:pPr>
              <w:jc w:val="both"/>
              <w:rPr>
                <w:rFonts w:ascii="Trebuchet MS" w:hAnsi="Trebuchet MS"/>
              </w:rPr>
            </w:pPr>
          </w:p>
        </w:tc>
        <w:tc>
          <w:tcPr>
            <w:tcW w:w="6804" w:type="dxa"/>
            <w:shd w:val="clear" w:color="auto" w:fill="D9D9D9" w:themeFill="background1" w:themeFillShade="D9"/>
            <w:vAlign w:val="center"/>
          </w:tcPr>
          <w:p w14:paraId="531C08A4" w14:textId="77777777" w:rsidR="003B6AA4" w:rsidRPr="00B7283A" w:rsidRDefault="0067721D" w:rsidP="00375CFE">
            <w:pPr>
              <w:spacing w:after="60"/>
              <w:jc w:val="both"/>
              <w:rPr>
                <w:rFonts w:eastAsia="Franklin Gothic Book"/>
                <w:bCs/>
                <w:i/>
                <w:sz w:val="18"/>
                <w:szCs w:val="18"/>
              </w:rPr>
            </w:pPr>
            <w:r w:rsidRPr="00B7283A">
              <w:rPr>
                <w:rFonts w:eastAsia="Franklin Gothic Book"/>
                <w:bCs/>
                <w:i/>
                <w:sz w:val="18"/>
                <w:szCs w:val="18"/>
              </w:rPr>
              <w:t xml:space="preserve">Enter text [max </w:t>
            </w:r>
            <w:r w:rsidR="00375CFE" w:rsidRPr="00B7283A">
              <w:rPr>
                <w:rFonts w:eastAsia="Franklin Gothic Book"/>
                <w:bCs/>
                <w:i/>
                <w:sz w:val="18"/>
                <w:szCs w:val="18"/>
              </w:rPr>
              <w:t xml:space="preserve">2000 </w:t>
            </w:r>
            <w:r w:rsidRPr="00B7283A">
              <w:rPr>
                <w:rFonts w:eastAsia="Franklin Gothic Book"/>
                <w:bCs/>
                <w:i/>
                <w:sz w:val="18"/>
                <w:szCs w:val="18"/>
              </w:rPr>
              <w:t>characters]</w:t>
            </w:r>
          </w:p>
          <w:p w14:paraId="5CB44360" w14:textId="5EBB8EA3" w:rsidR="00265986" w:rsidRPr="00B7283A" w:rsidRDefault="00265986" w:rsidP="00265986">
            <w:pPr>
              <w:spacing w:after="60"/>
              <w:jc w:val="both"/>
              <w:rPr>
                <w:rFonts w:ascii="Trebuchet MS" w:hAnsi="Trebuchet MS"/>
                <w:sz w:val="36"/>
                <w:szCs w:val="36"/>
              </w:rPr>
            </w:pPr>
          </w:p>
        </w:tc>
      </w:tr>
      <w:tr w:rsidR="00B8177D" w:rsidRPr="00B7283A" w14:paraId="6A418BC6" w14:textId="77777777" w:rsidTr="00503C27">
        <w:trPr>
          <w:trHeight w:val="404"/>
        </w:trPr>
        <w:tc>
          <w:tcPr>
            <w:tcW w:w="2240" w:type="dxa"/>
            <w:tcBorders>
              <w:bottom w:val="single" w:sz="48" w:space="0" w:color="FFFFFF" w:themeColor="background1"/>
            </w:tcBorders>
            <w:shd w:val="clear" w:color="auto" w:fill="D9D9D9"/>
            <w:vAlign w:val="center"/>
          </w:tcPr>
          <w:p w14:paraId="037DEECA" w14:textId="77777777" w:rsidR="00B8177D" w:rsidRPr="00B7283A" w:rsidRDefault="00B8177D" w:rsidP="00565F1A">
            <w:pPr>
              <w:spacing w:after="60"/>
              <w:jc w:val="both"/>
              <w:rPr>
                <w:rFonts w:ascii="Trebuchet MS" w:hAnsi="Trebuchet MS"/>
                <w:i/>
                <w:sz w:val="18"/>
                <w:szCs w:val="18"/>
              </w:rPr>
            </w:pPr>
          </w:p>
        </w:tc>
        <w:tc>
          <w:tcPr>
            <w:tcW w:w="287" w:type="dxa"/>
            <w:shd w:val="clear" w:color="auto" w:fill="auto"/>
            <w:vAlign w:val="center"/>
          </w:tcPr>
          <w:p w14:paraId="113E67E5" w14:textId="77777777" w:rsidR="00B8177D" w:rsidRPr="00B7283A" w:rsidRDefault="00B8177D" w:rsidP="00565F1A">
            <w:pPr>
              <w:jc w:val="both"/>
              <w:rPr>
                <w:rFonts w:ascii="Trebuchet MS" w:hAnsi="Trebuchet MS"/>
              </w:rPr>
            </w:pPr>
          </w:p>
        </w:tc>
        <w:tc>
          <w:tcPr>
            <w:tcW w:w="6804" w:type="dxa"/>
            <w:tcBorders>
              <w:bottom w:val="single" w:sz="48" w:space="0" w:color="FFFFFF" w:themeColor="background1"/>
            </w:tcBorders>
            <w:shd w:val="clear" w:color="auto" w:fill="D9D9D9" w:themeFill="background1" w:themeFillShade="D9"/>
            <w:vAlign w:val="center"/>
          </w:tcPr>
          <w:p w14:paraId="22246BA0" w14:textId="77777777" w:rsidR="00B8177D" w:rsidRPr="00B7283A" w:rsidRDefault="00B8177D" w:rsidP="00375CFE">
            <w:pPr>
              <w:spacing w:after="60"/>
              <w:jc w:val="both"/>
              <w:rPr>
                <w:rFonts w:eastAsia="Franklin Gothic Book"/>
                <w:bCs/>
                <w:i/>
                <w:sz w:val="18"/>
                <w:szCs w:val="18"/>
              </w:rPr>
            </w:pPr>
          </w:p>
        </w:tc>
      </w:tr>
    </w:tbl>
    <w:p w14:paraId="5A4182D9" w14:textId="77777777" w:rsidR="003B6AA4" w:rsidRPr="00B7283A" w:rsidRDefault="003B6AA4" w:rsidP="00565F1A">
      <w:pPr>
        <w:jc w:val="both"/>
        <w:rPr>
          <w:rFonts w:ascii="Trebuchet MS" w:hAnsi="Trebuchet MS"/>
          <w:sz w:val="24"/>
          <w:szCs w:val="24"/>
        </w:rPr>
      </w:pPr>
    </w:p>
    <w:p w14:paraId="22158507" w14:textId="77777777" w:rsidR="005410DB" w:rsidRPr="00B7283A" w:rsidRDefault="005410DB" w:rsidP="00565F1A">
      <w:pPr>
        <w:jc w:val="both"/>
        <w:rPr>
          <w:rFonts w:ascii="Trebuchet MS" w:hAnsi="Trebuchet MS"/>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B7283A" w14:paraId="42C451FC" w14:textId="77777777" w:rsidTr="0038783C">
        <w:tc>
          <w:tcPr>
            <w:tcW w:w="8959" w:type="dxa"/>
            <w:shd w:val="clear" w:color="auto" w:fill="auto"/>
          </w:tcPr>
          <w:p w14:paraId="160B18D5" w14:textId="77777777" w:rsidR="002C56B3" w:rsidRPr="00B7283A" w:rsidRDefault="002C56B3" w:rsidP="00565F1A">
            <w:pPr>
              <w:spacing w:after="60"/>
              <w:jc w:val="both"/>
              <w:rPr>
                <w:rFonts w:ascii="Trebuchet MS" w:hAnsi="Trebuchet MS"/>
                <w:sz w:val="10"/>
                <w:szCs w:val="10"/>
              </w:rPr>
            </w:pPr>
          </w:p>
        </w:tc>
      </w:tr>
      <w:tr w:rsidR="004A169A" w:rsidRPr="00B7283A" w14:paraId="35BC9BAC" w14:textId="77777777" w:rsidTr="002C56B3">
        <w:tc>
          <w:tcPr>
            <w:tcW w:w="8959" w:type="dxa"/>
            <w:shd w:val="clear" w:color="auto" w:fill="auto"/>
          </w:tcPr>
          <w:p w14:paraId="0E359B70" w14:textId="158A6F95" w:rsidR="004A169A" w:rsidRPr="00B7283A" w:rsidRDefault="00910169" w:rsidP="00565F1A">
            <w:pPr>
              <w:spacing w:after="60"/>
              <w:jc w:val="both"/>
              <w:rPr>
                <w:rFonts w:ascii="Trebuchet MS" w:hAnsi="Trebuchet MS"/>
                <w:b/>
              </w:rPr>
            </w:pPr>
            <w:r w:rsidRPr="00B7283A">
              <w:rPr>
                <w:rFonts w:ascii="Trebuchet MS" w:hAnsi="Trebuchet MS"/>
                <w:b/>
              </w:rPr>
              <w:t>C.2.</w:t>
            </w:r>
            <w:r w:rsidR="00345CF8" w:rsidRPr="00B7283A">
              <w:rPr>
                <w:rFonts w:ascii="Trebuchet MS" w:hAnsi="Trebuchet MS"/>
                <w:b/>
              </w:rPr>
              <w:t>7</w:t>
            </w:r>
            <w:r w:rsidR="00FA3948" w:rsidRPr="00B7283A">
              <w:rPr>
                <w:rFonts w:ascii="Trebuchet MS" w:hAnsi="Trebuchet MS"/>
                <w:b/>
              </w:rPr>
              <w:t xml:space="preserve"> </w:t>
            </w:r>
            <w:r w:rsidR="004A169A" w:rsidRPr="00B7283A">
              <w:rPr>
                <w:rFonts w:ascii="Trebuchet MS" w:hAnsi="Trebuchet MS"/>
                <w:b/>
              </w:rPr>
              <w:t>How does the project build on available knowledge?</w:t>
            </w:r>
          </w:p>
          <w:p w14:paraId="3998CB50" w14:textId="31969A0B" w:rsidR="004A169A" w:rsidRPr="00B7283A" w:rsidRDefault="004A169A" w:rsidP="00565F1A">
            <w:pPr>
              <w:spacing w:after="60"/>
              <w:jc w:val="both"/>
              <w:rPr>
                <w:rFonts w:ascii="Trebuchet MS" w:hAnsi="Trebuchet MS"/>
              </w:rPr>
            </w:pPr>
            <w:r w:rsidRPr="00B7283A">
              <w:rPr>
                <w:rFonts w:ascii="Trebuchet MS" w:hAnsi="Trebuchet MS"/>
                <w:color w:val="FF0000"/>
              </w:rPr>
              <w:t xml:space="preserve">Please describe the experiences/lessons learned </w:t>
            </w:r>
            <w:r w:rsidR="00C45E67" w:rsidRPr="00B7283A">
              <w:rPr>
                <w:rFonts w:ascii="Trebuchet MS" w:hAnsi="Trebuchet MS"/>
                <w:color w:val="FF0000"/>
              </w:rPr>
              <w:t xml:space="preserve">that </w:t>
            </w:r>
            <w:r w:rsidRPr="00B7283A">
              <w:rPr>
                <w:rFonts w:ascii="Trebuchet MS" w:hAnsi="Trebuchet MS"/>
                <w:color w:val="FF0000"/>
              </w:rPr>
              <w:t>the project draws on, and other available knowledge the project capitalises on.</w:t>
            </w:r>
            <w:r w:rsidR="00286317" w:rsidRPr="00B7283A">
              <w:rPr>
                <w:rFonts w:ascii="Trebuchet MS" w:eastAsia="Franklin Gothic Book" w:hAnsi="Trebuchet MS"/>
                <w:color w:val="FF0000"/>
              </w:rPr>
              <w:t xml:space="preserve"> If relevant, please specify the projects to be capitalised and which project partner(s) have been involved.</w:t>
            </w:r>
          </w:p>
        </w:tc>
      </w:tr>
      <w:tr w:rsidR="002C56B3" w:rsidRPr="00B7283A" w14:paraId="0BFEA8B4" w14:textId="77777777" w:rsidTr="000B594E">
        <w:trPr>
          <w:trHeight w:val="106"/>
        </w:trPr>
        <w:tc>
          <w:tcPr>
            <w:tcW w:w="8959" w:type="dxa"/>
            <w:shd w:val="clear" w:color="auto" w:fill="D9D9D9" w:themeFill="background1" w:themeFillShade="D9"/>
          </w:tcPr>
          <w:p w14:paraId="0ADE94F4" w14:textId="439D013D" w:rsidR="0067721D" w:rsidRPr="00B7283A" w:rsidRDefault="0067721D" w:rsidP="0067721D">
            <w:pPr>
              <w:spacing w:after="60"/>
              <w:rPr>
                <w:rFonts w:eastAsia="Franklin Gothic Book" w:cs="Times New Roman"/>
                <w:i/>
                <w:iCs/>
                <w:sz w:val="18"/>
                <w:szCs w:val="18"/>
              </w:rPr>
            </w:pPr>
            <w:r w:rsidRPr="00B7283A">
              <w:rPr>
                <w:rFonts w:eastAsia="Franklin Gothic Book"/>
                <w:bCs/>
                <w:i/>
                <w:sz w:val="18"/>
                <w:szCs w:val="18"/>
              </w:rPr>
              <w:t xml:space="preserve">Enter text [max </w:t>
            </w:r>
            <w:r w:rsidR="00770ADB" w:rsidRPr="00B7283A">
              <w:rPr>
                <w:rFonts w:eastAsia="Franklin Gothic Book" w:cs="Times New Roman"/>
                <w:i/>
                <w:iCs/>
                <w:sz w:val="18"/>
                <w:szCs w:val="18"/>
              </w:rPr>
              <w:t xml:space="preserve">5000 </w:t>
            </w:r>
            <w:r w:rsidRPr="00B7283A">
              <w:rPr>
                <w:rFonts w:eastAsia="Franklin Gothic Book" w:cs="Times New Roman"/>
                <w:i/>
                <w:iCs/>
                <w:sz w:val="18"/>
                <w:szCs w:val="18"/>
              </w:rPr>
              <w:t>characters]</w:t>
            </w:r>
          </w:p>
          <w:p w14:paraId="2830FF34" w14:textId="77777777" w:rsidR="00265986" w:rsidRPr="00B7283A" w:rsidRDefault="00265986" w:rsidP="0067721D">
            <w:pPr>
              <w:spacing w:after="60"/>
              <w:rPr>
                <w:rFonts w:eastAsia="Franklin Gothic Book" w:cs="Times New Roman"/>
                <w:i/>
                <w:iCs/>
                <w:sz w:val="18"/>
                <w:szCs w:val="18"/>
              </w:rPr>
            </w:pPr>
          </w:p>
          <w:p w14:paraId="4AA08AEE" w14:textId="5C5BF508" w:rsidR="002C56B3" w:rsidRPr="00B7283A" w:rsidRDefault="002C56B3" w:rsidP="00265986">
            <w:pPr>
              <w:spacing w:after="60"/>
              <w:jc w:val="both"/>
              <w:rPr>
                <w:rFonts w:ascii="Trebuchet MS" w:hAnsi="Trebuchet MS"/>
                <w:sz w:val="20"/>
                <w:szCs w:val="20"/>
              </w:rPr>
            </w:pPr>
          </w:p>
        </w:tc>
      </w:tr>
      <w:tr w:rsidR="002C56B3" w:rsidRPr="00B7283A" w14:paraId="2084010C" w14:textId="77777777" w:rsidTr="0038783C">
        <w:tc>
          <w:tcPr>
            <w:tcW w:w="8959" w:type="dxa"/>
            <w:shd w:val="clear" w:color="auto" w:fill="auto"/>
          </w:tcPr>
          <w:p w14:paraId="439AB0F8" w14:textId="77777777" w:rsidR="002C56B3" w:rsidRPr="00B7283A" w:rsidRDefault="002C56B3" w:rsidP="00565F1A">
            <w:pPr>
              <w:spacing w:after="60"/>
              <w:jc w:val="both"/>
              <w:rPr>
                <w:rFonts w:ascii="Trebuchet MS" w:hAnsi="Trebuchet MS"/>
                <w:sz w:val="10"/>
                <w:szCs w:val="10"/>
              </w:rPr>
            </w:pPr>
          </w:p>
        </w:tc>
      </w:tr>
    </w:tbl>
    <w:p w14:paraId="17920D3C" w14:textId="591277AF" w:rsidR="00933664" w:rsidRPr="00B7283A" w:rsidRDefault="00933664" w:rsidP="00565F1A">
      <w:pPr>
        <w:jc w:val="both"/>
        <w:rPr>
          <w:rFonts w:ascii="Trebuchet MS" w:hAnsi="Trebuchet MS"/>
        </w:rPr>
      </w:pPr>
    </w:p>
    <w:p w14:paraId="7A88880F" w14:textId="4EB7B372" w:rsidR="00933664" w:rsidRPr="00B7283A" w:rsidRDefault="00933664" w:rsidP="00F9333C">
      <w:pPr>
        <w:shd w:val="clear" w:color="auto" w:fill="C5E0B3" w:themeFill="accent6" w:themeFillTint="66"/>
        <w:jc w:val="both"/>
        <w:rPr>
          <w:rFonts w:ascii="Trebuchet MS" w:hAnsi="Trebuchet MS"/>
          <w:b/>
          <w:sz w:val="24"/>
          <w:szCs w:val="24"/>
        </w:rPr>
      </w:pPr>
      <w:r w:rsidRPr="00B7283A">
        <w:rPr>
          <w:rFonts w:ascii="Trebuchet MS" w:hAnsi="Trebuchet MS"/>
          <w:b/>
          <w:sz w:val="24"/>
          <w:szCs w:val="24"/>
        </w:rPr>
        <w:t>C.3 Project partnership</w:t>
      </w:r>
    </w:p>
    <w:p w14:paraId="249E1344" w14:textId="77777777" w:rsidR="00933664" w:rsidRPr="00B7283A" w:rsidRDefault="00933664" w:rsidP="00565F1A">
      <w:pPr>
        <w:jc w:val="both"/>
        <w:rPr>
          <w:rFonts w:ascii="Trebuchet MS" w:hAnsi="Trebuchet MS"/>
        </w:rPr>
      </w:pPr>
    </w:p>
    <w:tbl>
      <w:tblPr>
        <w:tblW w:w="8959" w:type="dxa"/>
        <w:tblInd w:w="-34" w:type="dxa"/>
        <w:tblCellMar>
          <w:top w:w="57" w:type="dxa"/>
        </w:tblCellMar>
        <w:tblLook w:val="01E0" w:firstRow="1" w:lastRow="1" w:firstColumn="1" w:lastColumn="1" w:noHBand="0" w:noVBand="0"/>
      </w:tblPr>
      <w:tblGrid>
        <w:gridCol w:w="8959"/>
      </w:tblGrid>
      <w:tr w:rsidR="00E85631" w:rsidRPr="00B7283A" w14:paraId="2676CB57" w14:textId="77777777" w:rsidTr="00933664">
        <w:tc>
          <w:tcPr>
            <w:tcW w:w="8959" w:type="dxa"/>
            <w:shd w:val="clear" w:color="auto" w:fill="auto"/>
          </w:tcPr>
          <w:p w14:paraId="01D6BF55" w14:textId="0A7ACDD4" w:rsidR="00E85631" w:rsidRPr="00B7283A" w:rsidRDefault="001E1B2E" w:rsidP="00565F1A">
            <w:pPr>
              <w:spacing w:after="60"/>
              <w:jc w:val="both"/>
              <w:rPr>
                <w:rFonts w:ascii="Trebuchet MS" w:hAnsi="Trebuchet MS"/>
              </w:rPr>
            </w:pPr>
            <w:r w:rsidRPr="00B7283A">
              <w:rPr>
                <w:rFonts w:ascii="Trebuchet MS" w:hAnsi="Trebuchet MS"/>
                <w:color w:val="FF0000"/>
              </w:rPr>
              <w:t xml:space="preserve">Describe the </w:t>
            </w:r>
            <w:r w:rsidR="00933664" w:rsidRPr="00B7283A">
              <w:rPr>
                <w:rFonts w:ascii="Trebuchet MS" w:hAnsi="Trebuchet MS"/>
                <w:color w:val="FF0000"/>
              </w:rPr>
              <w:t>structure</w:t>
            </w:r>
            <w:r w:rsidRPr="00B7283A">
              <w:rPr>
                <w:rFonts w:ascii="Trebuchet MS" w:hAnsi="Trebuchet MS"/>
                <w:color w:val="FF0000"/>
              </w:rPr>
              <w:t xml:space="preserve"> of your partnership and </w:t>
            </w:r>
            <w:r w:rsidR="00933664" w:rsidRPr="00B7283A">
              <w:rPr>
                <w:rFonts w:ascii="Trebuchet MS" w:hAnsi="Trebuchet MS"/>
                <w:color w:val="FF0000"/>
              </w:rPr>
              <w:t xml:space="preserve">explain </w:t>
            </w:r>
            <w:r w:rsidRPr="00B7283A">
              <w:rPr>
                <w:rFonts w:ascii="Trebuchet MS" w:hAnsi="Trebuchet MS"/>
                <w:color w:val="FF0000"/>
              </w:rPr>
              <w:t xml:space="preserve">why these partners </w:t>
            </w:r>
            <w:r w:rsidR="00C45E67" w:rsidRPr="00B7283A">
              <w:rPr>
                <w:rFonts w:ascii="Trebuchet MS" w:hAnsi="Trebuchet MS"/>
                <w:color w:val="FF0000"/>
              </w:rPr>
              <w:t xml:space="preserve">are </w:t>
            </w:r>
            <w:r w:rsidRPr="00B7283A">
              <w:rPr>
                <w:rFonts w:ascii="Trebuchet MS" w:hAnsi="Trebuchet MS"/>
                <w:color w:val="FF0000"/>
              </w:rPr>
              <w:t>needed to implement the project</w:t>
            </w:r>
            <w:r w:rsidR="0069540A" w:rsidRPr="00B7283A">
              <w:rPr>
                <w:rFonts w:ascii="Trebuchet MS" w:hAnsi="Trebuchet MS"/>
                <w:color w:val="FF0000"/>
              </w:rPr>
              <w:t xml:space="preserve"> and to achieve project objectives</w:t>
            </w:r>
            <w:r w:rsidRPr="00B7283A">
              <w:rPr>
                <w:rFonts w:ascii="Trebuchet MS" w:hAnsi="Trebuchet MS"/>
                <w:color w:val="FF0000"/>
              </w:rPr>
              <w:t>.</w:t>
            </w:r>
            <w:r w:rsidR="008707F8" w:rsidRPr="00B7283A">
              <w:rPr>
                <w:rFonts w:ascii="Trebuchet MS" w:hAnsi="Trebuchet MS"/>
                <w:color w:val="FF0000"/>
              </w:rPr>
              <w:t xml:space="preserve"> What is the contribution of each partner to the project?</w:t>
            </w:r>
          </w:p>
        </w:tc>
      </w:tr>
      <w:tr w:rsidR="00E85631" w:rsidRPr="00B7283A" w14:paraId="062C66FB" w14:textId="77777777" w:rsidTr="00933664">
        <w:trPr>
          <w:trHeight w:val="106"/>
        </w:trPr>
        <w:tc>
          <w:tcPr>
            <w:tcW w:w="8959" w:type="dxa"/>
            <w:shd w:val="clear" w:color="auto" w:fill="D9D9D9" w:themeFill="background1" w:themeFillShade="D9"/>
          </w:tcPr>
          <w:p w14:paraId="1354A13D" w14:textId="774D6350" w:rsidR="0067721D" w:rsidRPr="00B7283A" w:rsidRDefault="0067721D" w:rsidP="0067721D">
            <w:pPr>
              <w:spacing w:after="60"/>
              <w:rPr>
                <w:rFonts w:eastAsia="Franklin Gothic Book" w:cs="Times New Roman"/>
                <w:i/>
                <w:iCs/>
                <w:sz w:val="18"/>
                <w:szCs w:val="18"/>
              </w:rPr>
            </w:pPr>
            <w:r w:rsidRPr="00B7283A">
              <w:rPr>
                <w:rFonts w:eastAsia="Franklin Gothic Book"/>
                <w:bCs/>
                <w:i/>
                <w:sz w:val="18"/>
                <w:szCs w:val="18"/>
              </w:rPr>
              <w:t xml:space="preserve">Enter text here [max </w:t>
            </w:r>
            <w:r w:rsidR="00AF34BB" w:rsidRPr="00B7283A">
              <w:rPr>
                <w:rFonts w:eastAsia="Franklin Gothic Book" w:cs="Times New Roman"/>
                <w:i/>
                <w:iCs/>
                <w:sz w:val="18"/>
                <w:szCs w:val="18"/>
              </w:rPr>
              <w:t xml:space="preserve">5000 </w:t>
            </w:r>
            <w:r w:rsidRPr="00B7283A">
              <w:rPr>
                <w:rFonts w:eastAsia="Franklin Gothic Book" w:cs="Times New Roman"/>
                <w:i/>
                <w:iCs/>
                <w:sz w:val="18"/>
                <w:szCs w:val="18"/>
              </w:rPr>
              <w:t>characters]</w:t>
            </w:r>
          </w:p>
          <w:p w14:paraId="23A18307" w14:textId="77777777" w:rsidR="00E85631" w:rsidRPr="00B7283A" w:rsidRDefault="00E85631" w:rsidP="001333A4">
            <w:pPr>
              <w:spacing w:after="60"/>
              <w:rPr>
                <w:rFonts w:ascii="Trebuchet MS" w:hAnsi="Trebuchet MS"/>
                <w:sz w:val="20"/>
                <w:szCs w:val="20"/>
              </w:rPr>
            </w:pPr>
          </w:p>
        </w:tc>
      </w:tr>
    </w:tbl>
    <w:p w14:paraId="360BE4C2" w14:textId="5BF9766C" w:rsidR="0064558D" w:rsidRPr="00B7283A" w:rsidRDefault="0064558D" w:rsidP="00565F1A">
      <w:pPr>
        <w:jc w:val="both"/>
        <w:rPr>
          <w:rFonts w:ascii="Trebuchet MS" w:hAnsi="Trebuchet MS"/>
        </w:rPr>
      </w:pPr>
    </w:p>
    <w:p w14:paraId="21217C86" w14:textId="77777777" w:rsidR="004565E0" w:rsidRPr="00B7283A" w:rsidRDefault="004565E0" w:rsidP="00565F1A">
      <w:pPr>
        <w:jc w:val="both"/>
        <w:rPr>
          <w:rFonts w:ascii="Trebuchet MS" w:hAnsi="Trebuchet MS"/>
        </w:rPr>
      </w:pPr>
    </w:p>
    <w:p w14:paraId="3AB1520F" w14:textId="27D28FC2" w:rsidR="0064558D" w:rsidRPr="00B7283A" w:rsidRDefault="0064558D" w:rsidP="00201697">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4</w:t>
      </w:r>
      <w:r w:rsidRPr="00B7283A">
        <w:rPr>
          <w:rFonts w:ascii="Trebuchet MS" w:hAnsi="Trebuchet MS"/>
          <w:b/>
          <w:sz w:val="32"/>
          <w:szCs w:val="32"/>
        </w:rPr>
        <w:t xml:space="preserve"> Project work plan</w:t>
      </w:r>
    </w:p>
    <w:p w14:paraId="3EA84CBB" w14:textId="14EF81BF" w:rsidR="00180EB0" w:rsidRPr="00B7283A" w:rsidRDefault="00180EB0" w:rsidP="00565F1A">
      <w:pPr>
        <w:jc w:val="both"/>
        <w:rPr>
          <w:rFonts w:ascii="Trebuchet MS" w:hAnsi="Trebuchet MS"/>
        </w:rPr>
      </w:pPr>
    </w:p>
    <w:p w14:paraId="6D1EB1AE" w14:textId="77777777" w:rsidR="004565E0" w:rsidRPr="00B7283A" w:rsidRDefault="004565E0" w:rsidP="00565F1A">
      <w:pPr>
        <w:jc w:val="both"/>
        <w:rPr>
          <w:rFonts w:ascii="Trebuchet MS" w:hAnsi="Trebuchet MS"/>
          <w:color w:val="FF0000"/>
        </w:rPr>
      </w:pPr>
      <w:r w:rsidRPr="00B7283A">
        <w:rPr>
          <w:rFonts w:ascii="Trebuchet MS" w:hAnsi="Trebuchet MS"/>
          <w:color w:val="FF0000"/>
        </w:rPr>
        <w:t>Purpose and logic:</w:t>
      </w:r>
    </w:p>
    <w:p w14:paraId="25D8E2DE" w14:textId="6EE7E520" w:rsidR="004565E0" w:rsidRPr="00B7283A" w:rsidRDefault="004565E0" w:rsidP="00565F1A">
      <w:pPr>
        <w:pStyle w:val="ListParagraph"/>
        <w:numPr>
          <w:ilvl w:val="0"/>
          <w:numId w:val="26"/>
        </w:numPr>
        <w:jc w:val="both"/>
        <w:rPr>
          <w:rFonts w:ascii="Trebuchet MS" w:hAnsi="Trebuchet MS"/>
          <w:color w:val="FF0000"/>
        </w:rPr>
      </w:pPr>
      <w:r w:rsidRPr="00B7283A">
        <w:rPr>
          <w:rFonts w:ascii="Trebuchet MS" w:hAnsi="Trebuchet MS"/>
          <w:color w:val="FF0000"/>
        </w:rPr>
        <w:t>Each project specific objective has a work plan (work package). Applicants can define more than one s</w:t>
      </w:r>
      <w:r w:rsidR="002943BC" w:rsidRPr="00B7283A">
        <w:rPr>
          <w:rFonts w:ascii="Trebuchet MS" w:hAnsi="Trebuchet MS"/>
          <w:color w:val="FF0000"/>
        </w:rPr>
        <w:t>pecific objective. This means that the project</w:t>
      </w:r>
      <w:r w:rsidRPr="00B7283A">
        <w:rPr>
          <w:rFonts w:ascii="Trebuchet MS" w:hAnsi="Trebuchet MS"/>
          <w:color w:val="FF0000"/>
        </w:rPr>
        <w:t xml:space="preserve"> will have as many work packages as it will have specific objectives defined.</w:t>
      </w:r>
      <w:r w:rsidR="00DC2109" w:rsidRPr="00B7283A">
        <w:rPr>
          <w:rFonts w:ascii="Trebuchet MS" w:hAnsi="Trebuchet MS"/>
          <w:color w:val="FF0000"/>
        </w:rPr>
        <w:t xml:space="preserve"> </w:t>
      </w:r>
      <w:r w:rsidRPr="00B7283A">
        <w:rPr>
          <w:rFonts w:ascii="Trebuchet MS" w:hAnsi="Trebuchet MS"/>
          <w:color w:val="FF0000"/>
        </w:rPr>
        <w:t xml:space="preserve">We recommend up to 3 </w:t>
      </w:r>
      <w:r w:rsidR="00DC2109" w:rsidRPr="00B7283A">
        <w:rPr>
          <w:rFonts w:ascii="Trebuchet MS" w:hAnsi="Trebuchet MS"/>
          <w:color w:val="FF0000"/>
        </w:rPr>
        <w:t>work packages</w:t>
      </w:r>
      <w:r w:rsidR="00F9333C" w:rsidRPr="00B7283A">
        <w:rPr>
          <w:rFonts w:ascii="Trebuchet MS" w:hAnsi="Trebuchet MS"/>
          <w:color w:val="FF0000"/>
        </w:rPr>
        <w:t>,</w:t>
      </w:r>
      <w:r w:rsidR="00DC2109" w:rsidRPr="00B7283A">
        <w:rPr>
          <w:rFonts w:ascii="Trebuchet MS" w:hAnsi="Trebuchet MS"/>
          <w:color w:val="FF0000"/>
        </w:rPr>
        <w:t xml:space="preserve"> </w:t>
      </w:r>
      <w:r w:rsidRPr="00B7283A">
        <w:rPr>
          <w:rFonts w:ascii="Trebuchet MS" w:hAnsi="Trebuchet MS"/>
          <w:color w:val="FF0000"/>
        </w:rPr>
        <w:t xml:space="preserve">but in some cases up to 5 should also be acceptable. </w:t>
      </w:r>
    </w:p>
    <w:p w14:paraId="1A57AC23" w14:textId="5620A07B" w:rsidR="00DC2109" w:rsidRPr="00B7283A" w:rsidRDefault="004565E0"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Only thematic work packages will be used. </w:t>
      </w:r>
      <w:r w:rsidR="00DC2109" w:rsidRPr="00B7283A">
        <w:rPr>
          <w:rFonts w:ascii="Trebuchet MS" w:hAnsi="Trebuchet MS"/>
          <w:color w:val="FF0000"/>
        </w:rPr>
        <w:t xml:space="preserve">WP </w:t>
      </w:r>
      <w:r w:rsidRPr="00B7283A">
        <w:rPr>
          <w:rFonts w:ascii="Trebuchet MS" w:hAnsi="Trebuchet MS"/>
          <w:color w:val="FF0000"/>
        </w:rPr>
        <w:t>Project management</w:t>
      </w:r>
      <w:r w:rsidR="00DC2109" w:rsidRPr="00B7283A">
        <w:rPr>
          <w:rFonts w:ascii="Trebuchet MS" w:hAnsi="Trebuchet MS"/>
          <w:color w:val="FF0000"/>
        </w:rPr>
        <w:t xml:space="preserve"> is not a work package</w:t>
      </w:r>
      <w:r w:rsidR="001B514F" w:rsidRPr="00B7283A">
        <w:rPr>
          <w:rFonts w:ascii="Trebuchet MS" w:hAnsi="Trebuchet MS"/>
          <w:color w:val="FF0000"/>
        </w:rPr>
        <w:t>. Q</w:t>
      </w:r>
      <w:r w:rsidR="00DC2109" w:rsidRPr="00B7283A">
        <w:rPr>
          <w:rFonts w:ascii="Trebuchet MS" w:hAnsi="Trebuchet MS"/>
          <w:color w:val="FF0000"/>
        </w:rPr>
        <w:t>uestions about how the project will be managed are in C.7. C</w:t>
      </w:r>
      <w:r w:rsidRPr="00B7283A">
        <w:rPr>
          <w:rFonts w:ascii="Trebuchet MS" w:hAnsi="Trebuchet MS"/>
          <w:color w:val="FF0000"/>
        </w:rPr>
        <w:t xml:space="preserve">ommunication </w:t>
      </w:r>
      <w:r w:rsidR="00DC2109" w:rsidRPr="00B7283A">
        <w:rPr>
          <w:rFonts w:ascii="Trebuchet MS" w:hAnsi="Trebuchet MS"/>
          <w:color w:val="FF0000"/>
        </w:rPr>
        <w:t xml:space="preserve">activities also don't have a separate WP – instead they are embedded in the thematic </w:t>
      </w:r>
      <w:r w:rsidRPr="00B7283A">
        <w:rPr>
          <w:rFonts w:ascii="Trebuchet MS" w:hAnsi="Trebuchet MS"/>
          <w:color w:val="FF0000"/>
        </w:rPr>
        <w:t>work packages.</w:t>
      </w:r>
      <w:r w:rsidR="00DC2109" w:rsidRPr="00B7283A">
        <w:rPr>
          <w:rFonts w:ascii="Trebuchet MS" w:hAnsi="Trebuchet MS"/>
          <w:color w:val="FF0000"/>
        </w:rPr>
        <w:t xml:space="preserve"> </w:t>
      </w:r>
    </w:p>
    <w:p w14:paraId="30CB3F53" w14:textId="4022DFC5" w:rsidR="00D67F96" w:rsidRPr="00B7283A" w:rsidRDefault="00DC2109"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There are also no separate </w:t>
      </w:r>
      <w:r w:rsidR="004565E0" w:rsidRPr="00B7283A">
        <w:rPr>
          <w:rFonts w:ascii="Trebuchet MS" w:hAnsi="Trebuchet MS"/>
          <w:color w:val="FF0000"/>
        </w:rPr>
        <w:t>investment</w:t>
      </w:r>
      <w:r w:rsidRPr="00B7283A">
        <w:rPr>
          <w:rFonts w:ascii="Trebuchet MS" w:hAnsi="Trebuchet MS"/>
          <w:color w:val="FF0000"/>
        </w:rPr>
        <w:t xml:space="preserve"> work packages</w:t>
      </w:r>
      <w:r w:rsidR="009753E3" w:rsidRPr="00B7283A">
        <w:rPr>
          <w:rFonts w:ascii="Trebuchet MS" w:hAnsi="Trebuchet MS"/>
          <w:color w:val="FF0000"/>
        </w:rPr>
        <w:t xml:space="preserve">. </w:t>
      </w:r>
      <w:r w:rsidR="00BB1091" w:rsidRPr="00B7283A">
        <w:rPr>
          <w:rFonts w:ascii="Trebuchet MS" w:hAnsi="Trebuchet MS"/>
          <w:color w:val="FF0000"/>
        </w:rPr>
        <w:t>You</w:t>
      </w:r>
      <w:r w:rsidRPr="00B7283A">
        <w:rPr>
          <w:rFonts w:ascii="Trebuchet MS" w:hAnsi="Trebuchet MS"/>
          <w:color w:val="FF0000"/>
        </w:rPr>
        <w:t xml:space="preserve"> need to provide additional information about investments</w:t>
      </w:r>
      <w:r w:rsidR="009753E3" w:rsidRPr="00B7283A">
        <w:rPr>
          <w:rFonts w:ascii="Trebuchet MS" w:hAnsi="Trebuchet MS"/>
          <w:color w:val="FF0000"/>
        </w:rPr>
        <w:t xml:space="preserve"> that will be</w:t>
      </w:r>
      <w:r w:rsidRPr="00B7283A">
        <w:rPr>
          <w:rFonts w:ascii="Trebuchet MS" w:hAnsi="Trebuchet MS"/>
          <w:color w:val="FF0000"/>
        </w:rPr>
        <w:t xml:space="preserve"> included in the thematic work packages.</w:t>
      </w:r>
    </w:p>
    <w:p w14:paraId="11F7DE7A" w14:textId="4371B5EA" w:rsidR="004565E0" w:rsidRPr="00B7283A" w:rsidRDefault="004565E0" w:rsidP="00565F1A">
      <w:pPr>
        <w:jc w:val="both"/>
        <w:rPr>
          <w:rFonts w:ascii="Trebuchet MS" w:hAnsi="Trebuchet MS"/>
          <w:color w:val="003399"/>
        </w:rPr>
      </w:pPr>
      <w:r w:rsidRPr="00B7283A">
        <w:rPr>
          <w:rFonts w:ascii="Trebuchet MS" w:hAnsi="Trebuchet MS"/>
          <w:color w:val="003399"/>
        </w:rPr>
        <w:t>-----------------------------------------------------------------------------------</w:t>
      </w:r>
    </w:p>
    <w:p w14:paraId="21912B68" w14:textId="77777777" w:rsidR="00E915A2" w:rsidRPr="00B7283A" w:rsidRDefault="00E915A2" w:rsidP="00565F1A">
      <w:pPr>
        <w:jc w:val="both"/>
        <w:rPr>
          <w:rFonts w:ascii="Trebuchet MS" w:hAnsi="Trebuchet MS"/>
          <w:sz w:val="24"/>
          <w:szCs w:val="24"/>
        </w:rPr>
      </w:pPr>
    </w:p>
    <w:p w14:paraId="31C19C91" w14:textId="18A8F5FA" w:rsidR="00180EB0" w:rsidRPr="00B7283A" w:rsidRDefault="00180EB0" w:rsidP="00565F1A">
      <w:pPr>
        <w:jc w:val="both"/>
        <w:rPr>
          <w:rFonts w:ascii="Trebuchet MS" w:hAnsi="Trebuchet MS"/>
          <w:b/>
          <w:sz w:val="24"/>
          <w:szCs w:val="24"/>
        </w:rPr>
      </w:pPr>
      <w:r w:rsidRPr="00B7283A">
        <w:rPr>
          <w:rFonts w:ascii="Trebuchet MS" w:hAnsi="Trebuchet MS"/>
          <w:b/>
          <w:sz w:val="24"/>
          <w:szCs w:val="24"/>
        </w:rPr>
        <w:t>C.</w:t>
      </w:r>
      <w:r w:rsidR="00933664" w:rsidRPr="00B7283A">
        <w:rPr>
          <w:rFonts w:ascii="Trebuchet MS" w:hAnsi="Trebuchet MS"/>
          <w:b/>
          <w:sz w:val="24"/>
          <w:szCs w:val="24"/>
        </w:rPr>
        <w:t>4</w:t>
      </w:r>
      <w:r w:rsidRPr="00B7283A">
        <w:rPr>
          <w:rFonts w:ascii="Trebuchet MS" w:hAnsi="Trebuchet MS"/>
          <w:b/>
          <w:sz w:val="24"/>
          <w:szCs w:val="24"/>
        </w:rPr>
        <w:t>.1 Work package 1</w:t>
      </w:r>
    </w:p>
    <w:p w14:paraId="5F4588D4" w14:textId="06A06E19" w:rsidR="00180EB0" w:rsidRPr="00B7283A" w:rsidRDefault="00180EB0" w:rsidP="00565F1A">
      <w:pPr>
        <w:jc w:val="both"/>
        <w:rPr>
          <w:rFonts w:ascii="Trebuchet MS" w:hAnsi="Trebuchet MS"/>
        </w:rPr>
      </w:pPr>
    </w:p>
    <w:tbl>
      <w:tblPr>
        <w:tblStyle w:val="Tabellenraster13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B7283A" w14:paraId="616A890E" w14:textId="77777777" w:rsidTr="0052716C">
        <w:tc>
          <w:tcPr>
            <w:tcW w:w="3715" w:type="dxa"/>
          </w:tcPr>
          <w:p w14:paraId="3E2E55A3" w14:textId="77777777" w:rsidR="00584AFF" w:rsidRPr="00B7283A" w:rsidRDefault="00584AFF" w:rsidP="00584AFF">
            <w:pPr>
              <w:rPr>
                <w:rFonts w:ascii="Trebuchet MS" w:hAnsi="Trebuchet MS" w:cs="Arial"/>
                <w:bCs/>
                <w:lang w:val="en-GB"/>
              </w:rPr>
            </w:pPr>
            <w:r w:rsidRPr="00B7283A">
              <w:rPr>
                <w:rFonts w:ascii="Trebuchet MS" w:hAnsi="Trebuchet MS" w:cs="Arial"/>
                <w:bCs/>
                <w:lang w:val="en-GB"/>
              </w:rPr>
              <w:t xml:space="preserve">Work package number </w:t>
            </w:r>
          </w:p>
        </w:tc>
        <w:tc>
          <w:tcPr>
            <w:tcW w:w="5357" w:type="dxa"/>
            <w:tcBorders>
              <w:bottom w:val="single" w:sz="18" w:space="0" w:color="FFFFFF"/>
            </w:tcBorders>
            <w:shd w:val="clear" w:color="auto" w:fill="D9D9D9"/>
          </w:tcPr>
          <w:p w14:paraId="12982B5B" w14:textId="77777777" w:rsidR="00584AFF" w:rsidRPr="00B7283A" w:rsidRDefault="00584AFF" w:rsidP="00584AFF">
            <w:pPr>
              <w:rPr>
                <w:rFonts w:ascii="Trebuchet MS" w:hAnsi="Trebuchet MS" w:cs="Trebuchet MS"/>
                <w:i/>
                <w:color w:val="000000"/>
                <w:sz w:val="18"/>
                <w:szCs w:val="18"/>
                <w:lang w:val="en-GB" w:eastAsia="en-GB"/>
              </w:rPr>
            </w:pPr>
            <w:r w:rsidRPr="00B7283A">
              <w:rPr>
                <w:rFonts w:ascii="Trebuchet MS" w:hAnsi="Trebuchet MS" w:cs="Trebuchet MS"/>
                <w:i/>
                <w:color w:val="000000"/>
                <w:sz w:val="18"/>
                <w:szCs w:val="18"/>
                <w:lang w:val="en-GB" w:eastAsia="en-GB"/>
              </w:rPr>
              <w:t xml:space="preserve">Automatically generated </w:t>
            </w:r>
            <w:r w:rsidRPr="00B7283A">
              <w:rPr>
                <w:rFonts w:ascii="Trebuchet MS" w:hAnsi="Trebuchet MS" w:cs="Trebuchet MS"/>
                <w:b/>
                <w:i/>
                <w:color w:val="000000"/>
                <w:sz w:val="18"/>
                <w:szCs w:val="18"/>
                <w:lang w:val="en-GB" w:eastAsia="en-GB"/>
              </w:rPr>
              <w:t>(please remember that there will be only one work package which may include several activities)</w:t>
            </w:r>
            <w:r w:rsidRPr="00B7283A">
              <w:rPr>
                <w:rFonts w:ascii="Trebuchet MS" w:hAnsi="Trebuchet MS" w:cs="Trebuchet MS"/>
                <w:i/>
                <w:color w:val="000000"/>
                <w:sz w:val="18"/>
                <w:szCs w:val="18"/>
                <w:lang w:val="en-GB" w:eastAsia="en-GB"/>
              </w:rPr>
              <w:t xml:space="preserve"> </w:t>
            </w:r>
          </w:p>
          <w:p w14:paraId="72C3ED11" w14:textId="77777777" w:rsidR="00584AFF" w:rsidRPr="00B7283A" w:rsidRDefault="00584AFF" w:rsidP="00584AFF">
            <w:pPr>
              <w:rPr>
                <w:rFonts w:ascii="Trebuchet MS" w:hAnsi="Trebuchet MS" w:cs="Trebuchet MS"/>
                <w:i/>
                <w:color w:val="000000"/>
                <w:sz w:val="18"/>
                <w:szCs w:val="18"/>
                <w:lang w:val="en-GB" w:eastAsia="en-GB"/>
              </w:rPr>
            </w:pPr>
          </w:p>
        </w:tc>
      </w:tr>
      <w:tr w:rsidR="00584AFF" w:rsidRPr="00B7283A" w14:paraId="3F5DA89D" w14:textId="77777777" w:rsidTr="0052716C">
        <w:tc>
          <w:tcPr>
            <w:tcW w:w="3715" w:type="dxa"/>
          </w:tcPr>
          <w:p w14:paraId="4F18BCDF" w14:textId="77777777" w:rsidR="00584AFF" w:rsidRPr="00B7283A" w:rsidRDefault="00584AFF" w:rsidP="00584AFF">
            <w:pPr>
              <w:rPr>
                <w:rFonts w:ascii="Trebuchet MS" w:hAnsi="Trebuchet MS" w:cs="Arial"/>
                <w:bCs/>
                <w:highlight w:val="yellow"/>
                <w:lang w:val="en-GB"/>
              </w:rPr>
            </w:pPr>
            <w:r w:rsidRPr="00B7283A">
              <w:rPr>
                <w:rFonts w:ascii="Trebuchet MS" w:hAnsi="Trebuchet MS" w:cs="Arial"/>
                <w:bCs/>
                <w:lang w:val="en-GB"/>
              </w:rPr>
              <w:t>Work package title</w:t>
            </w:r>
          </w:p>
        </w:tc>
        <w:tc>
          <w:tcPr>
            <w:tcW w:w="5357" w:type="dxa"/>
            <w:tcBorders>
              <w:bottom w:val="single" w:sz="18" w:space="0" w:color="FFFFFF"/>
            </w:tcBorders>
            <w:shd w:val="clear" w:color="auto" w:fill="D9D9D9"/>
          </w:tcPr>
          <w:p w14:paraId="0312883D" w14:textId="77777777" w:rsidR="00584AFF" w:rsidRPr="00B7283A" w:rsidRDefault="00584AFF" w:rsidP="00584AFF">
            <w:pPr>
              <w:rPr>
                <w:rFonts w:ascii="Trebuchet MS" w:hAnsi="Trebuchet MS"/>
                <w:i/>
                <w:iCs/>
                <w:sz w:val="18"/>
                <w:szCs w:val="18"/>
                <w:lang w:val="en-GB"/>
              </w:rPr>
            </w:pPr>
            <w:r w:rsidRPr="00B7283A">
              <w:rPr>
                <w:rFonts w:ascii="Trebuchet MS" w:hAnsi="Trebuchet MS" w:cs="Trebuchet MS"/>
                <w:i/>
                <w:color w:val="000000"/>
                <w:sz w:val="18"/>
                <w:szCs w:val="18"/>
                <w:lang w:val="en-GB" w:eastAsia="en-GB"/>
              </w:rPr>
              <w:t xml:space="preserve">Enter the title here </w:t>
            </w:r>
            <w:r w:rsidRPr="00B7283A">
              <w:rPr>
                <w:rFonts w:ascii="Trebuchet MS" w:hAnsi="Trebuchet MS"/>
                <w:i/>
                <w:iCs/>
                <w:sz w:val="18"/>
                <w:szCs w:val="18"/>
                <w:lang w:val="en-GB"/>
              </w:rPr>
              <w:t>[max 100 characters]</w:t>
            </w:r>
          </w:p>
          <w:p w14:paraId="79013BBD" w14:textId="77777777" w:rsidR="00584AFF" w:rsidRPr="00B7283A" w:rsidRDefault="00584AFF" w:rsidP="00584AFF">
            <w:pPr>
              <w:rPr>
                <w:rFonts w:ascii="Trebuchet MS" w:hAnsi="Trebuchet MS" w:cs="Trebuchet MS"/>
                <w:i/>
                <w:color w:val="000000"/>
                <w:sz w:val="18"/>
                <w:szCs w:val="18"/>
                <w:lang w:val="en-GB" w:eastAsia="en-GB"/>
              </w:rPr>
            </w:pPr>
          </w:p>
        </w:tc>
      </w:tr>
    </w:tbl>
    <w:p w14:paraId="61041027" w14:textId="77777777" w:rsidR="00584AFF" w:rsidRPr="00812149" w:rsidRDefault="00584AFF" w:rsidP="00201697">
      <w:pPr>
        <w:ind w:firstLine="720"/>
        <w:jc w:val="both"/>
        <w:rPr>
          <w:rFonts w:ascii="Trebuchet MS" w:hAnsi="Trebuchet MS" w:cs="Arial"/>
          <w:bCs/>
          <w:sz w:val="24"/>
          <w:szCs w:val="24"/>
        </w:rPr>
      </w:pPr>
    </w:p>
    <w:p w14:paraId="73EC8AD8" w14:textId="77777777" w:rsidR="00584AFF" w:rsidRPr="00B7283A" w:rsidRDefault="00584AFF" w:rsidP="00565F1A">
      <w:pPr>
        <w:jc w:val="both"/>
        <w:rPr>
          <w:rFonts w:ascii="Trebuchet MS" w:hAnsi="Trebuchet MS" w:cs="Arial"/>
          <w:bCs/>
          <w:sz w:val="24"/>
          <w:szCs w:val="24"/>
        </w:rPr>
      </w:pPr>
    </w:p>
    <w:p w14:paraId="4A381A62" w14:textId="66F4F0A5" w:rsidR="00180EB0" w:rsidRPr="00B7283A" w:rsidRDefault="00D53169" w:rsidP="00565F1A">
      <w:pPr>
        <w:jc w:val="both"/>
        <w:rPr>
          <w:rFonts w:ascii="Trebuchet MS" w:hAnsi="Trebuchet MS" w:cs="Arial"/>
          <w:bCs/>
          <w:color w:val="FF0000"/>
          <w:sz w:val="24"/>
          <w:szCs w:val="24"/>
        </w:rPr>
      </w:pPr>
      <w:r w:rsidRPr="00B7283A">
        <w:rPr>
          <w:rFonts w:ascii="Trebuchet MS" w:hAnsi="Trebuchet MS" w:cs="Arial"/>
          <w:bCs/>
          <w:color w:val="FF0000"/>
          <w:sz w:val="24"/>
          <w:szCs w:val="24"/>
        </w:rPr>
        <w:t>Objectives</w:t>
      </w:r>
    </w:p>
    <w:p w14:paraId="365BBD6A" w14:textId="77777777" w:rsidR="005568C6" w:rsidRPr="00B7283A" w:rsidRDefault="005568C6" w:rsidP="00565F1A">
      <w:pPr>
        <w:jc w:val="both"/>
        <w:rPr>
          <w:rFonts w:ascii="Trebuchet MS" w:hAnsi="Trebuchet MS"/>
          <w:color w:val="FF0000"/>
        </w:rPr>
      </w:pPr>
    </w:p>
    <w:p w14:paraId="0EBF8D5D" w14:textId="77777777" w:rsidR="00DC2109" w:rsidRPr="00B7283A" w:rsidRDefault="00DC2109" w:rsidP="00565F1A">
      <w:pPr>
        <w:jc w:val="both"/>
        <w:rPr>
          <w:rFonts w:ascii="Trebuchet MS" w:hAnsi="Trebuchet MS"/>
          <w:color w:val="FF0000"/>
        </w:rPr>
      </w:pPr>
      <w:r w:rsidRPr="00B7283A">
        <w:rPr>
          <w:rFonts w:ascii="Trebuchet MS" w:hAnsi="Trebuchet MS"/>
          <w:color w:val="FF0000"/>
        </w:rPr>
        <w:t>Purpose and logic:</w:t>
      </w:r>
    </w:p>
    <w:p w14:paraId="05264996" w14:textId="77777777" w:rsidR="00594C02" w:rsidRPr="00B7283A" w:rsidRDefault="00DC2109"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To achieve a specific project objective, partners may need to achieve one or more </w:t>
      </w:r>
      <w:r w:rsidR="00594C02" w:rsidRPr="00B7283A">
        <w:rPr>
          <w:rFonts w:ascii="Trebuchet MS" w:hAnsi="Trebuchet MS"/>
          <w:color w:val="FF0000"/>
        </w:rPr>
        <w:t>communication objectives. For example,</w:t>
      </w:r>
      <w:r w:rsidRPr="00B7283A">
        <w:rPr>
          <w:rFonts w:ascii="Trebuchet MS" w:hAnsi="Trebuchet MS"/>
          <w:color w:val="FF0000"/>
        </w:rPr>
        <w:t xml:space="preserve"> to limit pollution in a city (</w:t>
      </w:r>
      <w:r w:rsidR="00594C02" w:rsidRPr="00B7283A">
        <w:rPr>
          <w:rFonts w:ascii="Trebuchet MS" w:hAnsi="Trebuchet MS"/>
          <w:color w:val="FF0000"/>
        </w:rPr>
        <w:t xml:space="preserve">project </w:t>
      </w:r>
      <w:r w:rsidRPr="00B7283A">
        <w:rPr>
          <w:rFonts w:ascii="Trebuchet MS" w:hAnsi="Trebuchet MS"/>
          <w:color w:val="FF000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16C53562" w:rsidR="00DC2109" w:rsidRPr="00B7283A" w:rsidRDefault="00594C02" w:rsidP="00565F1A">
      <w:pPr>
        <w:pStyle w:val="ListParagraph"/>
        <w:numPr>
          <w:ilvl w:val="0"/>
          <w:numId w:val="26"/>
        </w:numPr>
        <w:jc w:val="both"/>
        <w:rPr>
          <w:rFonts w:ascii="Trebuchet MS" w:hAnsi="Trebuchet MS"/>
          <w:color w:val="FF0000"/>
        </w:rPr>
      </w:pPr>
      <w:r w:rsidRPr="00B7283A">
        <w:rPr>
          <w:rFonts w:ascii="Trebuchet MS" w:hAnsi="Trebuchet MS"/>
          <w:color w:val="FF0000"/>
        </w:rPr>
        <w:t>Because project</w:t>
      </w:r>
      <w:r w:rsidR="00FE6269" w:rsidRPr="00B7283A">
        <w:rPr>
          <w:rFonts w:ascii="Trebuchet MS" w:hAnsi="Trebuchet MS"/>
          <w:color w:val="FF0000"/>
        </w:rPr>
        <w:t>s</w:t>
      </w:r>
      <w:r w:rsidRPr="00B7283A">
        <w:rPr>
          <w:rFonts w:ascii="Trebuchet MS" w:hAnsi="Trebuchet MS"/>
          <w:color w:val="FF0000"/>
        </w:rPr>
        <w:t xml:space="preserve"> are different it needs to be possible for a</w:t>
      </w:r>
      <w:r w:rsidR="00DC2109" w:rsidRPr="00B7283A">
        <w:rPr>
          <w:rFonts w:ascii="Trebuchet MS" w:hAnsi="Trebuchet MS"/>
          <w:color w:val="FF0000"/>
        </w:rPr>
        <w:t xml:space="preserve">pplicants to include one or more communication objectives </w:t>
      </w:r>
      <w:r w:rsidRPr="00B7283A">
        <w:rPr>
          <w:rFonts w:ascii="Trebuchet MS" w:hAnsi="Trebuchet MS"/>
          <w:color w:val="FF0000"/>
        </w:rPr>
        <w:t xml:space="preserve">per work package </w:t>
      </w:r>
      <w:r w:rsidR="00DC2109" w:rsidRPr="00B7283A">
        <w:rPr>
          <w:rFonts w:ascii="Trebuchet MS" w:hAnsi="Trebuchet MS"/>
          <w:color w:val="FF0000"/>
        </w:rPr>
        <w:t>depending on what is relevant for their project.</w:t>
      </w:r>
      <w:r w:rsidR="00BF5B0F" w:rsidRPr="00B7283A">
        <w:rPr>
          <w:rFonts w:ascii="Trebuchet MS" w:hAnsi="Trebuchet MS"/>
          <w:color w:val="FF0000"/>
        </w:rPr>
        <w:t xml:space="preserve"> </w:t>
      </w:r>
      <w:r w:rsidR="0067721D" w:rsidRPr="00B7283A">
        <w:rPr>
          <w:rFonts w:ascii="Trebuchet MS" w:hAnsi="Trebuchet MS"/>
          <w:color w:val="FF0000"/>
        </w:rPr>
        <w:t>Every</w:t>
      </w:r>
      <w:r w:rsidR="00BF5B0F" w:rsidRPr="00B7283A">
        <w:rPr>
          <w:rFonts w:ascii="Trebuchet MS" w:hAnsi="Trebuchet MS"/>
          <w:color w:val="FF0000"/>
        </w:rPr>
        <w:t xml:space="preserve"> project must have at least one </w:t>
      </w:r>
      <w:r w:rsidR="00C72504" w:rsidRPr="00B7283A">
        <w:rPr>
          <w:rFonts w:ascii="Trebuchet MS" w:hAnsi="Trebuchet MS"/>
          <w:color w:val="FF0000"/>
        </w:rPr>
        <w:t>communication objective</w:t>
      </w:r>
      <w:r w:rsidR="00E915A2" w:rsidRPr="00B7283A">
        <w:rPr>
          <w:rFonts w:ascii="Trebuchet MS" w:hAnsi="Trebuchet MS"/>
          <w:color w:val="FF0000"/>
        </w:rPr>
        <w:t xml:space="preserve"> but the applicant will decide </w:t>
      </w:r>
      <w:r w:rsidR="00C72504" w:rsidRPr="00B7283A">
        <w:rPr>
          <w:rFonts w:ascii="Trebuchet MS" w:hAnsi="Trebuchet MS"/>
          <w:color w:val="FF0000"/>
        </w:rPr>
        <w:t>in which work packages they are needed.</w:t>
      </w:r>
      <w:r w:rsidR="00DC2109" w:rsidRPr="00B7283A">
        <w:rPr>
          <w:rFonts w:ascii="Trebuchet MS" w:hAnsi="Trebuchet MS"/>
          <w:color w:val="FF0000"/>
        </w:rPr>
        <w:t xml:space="preserve">  </w:t>
      </w:r>
    </w:p>
    <w:p w14:paraId="5D829A9A" w14:textId="77777777" w:rsidR="00B53D87" w:rsidRPr="00B7283A" w:rsidRDefault="00B53D87" w:rsidP="00565F1A">
      <w:pPr>
        <w:jc w:val="both"/>
        <w:rPr>
          <w:rFonts w:ascii="Trebuchet MS" w:hAnsi="Trebuchet MS"/>
          <w:color w:val="FF0000"/>
        </w:rPr>
      </w:pPr>
      <w:r w:rsidRPr="00B7283A">
        <w:rPr>
          <w:rFonts w:ascii="Trebuchet MS" w:hAnsi="Trebuchet MS"/>
          <w:color w:val="FF0000"/>
        </w:rPr>
        <w:t>-----------------------------------------------------------------------------------</w:t>
      </w:r>
    </w:p>
    <w:p w14:paraId="6F472944" w14:textId="77777777" w:rsidR="00DC2109" w:rsidRPr="00B7283A" w:rsidRDefault="00DC2109" w:rsidP="00565F1A">
      <w:pPr>
        <w:jc w:val="both"/>
        <w:rPr>
          <w:rFonts w:ascii="Trebuchet MS" w:hAnsi="Trebuchet MS"/>
          <w:color w:val="FF0000"/>
        </w:rPr>
      </w:pPr>
    </w:p>
    <w:p w14:paraId="6C57101A" w14:textId="77777777" w:rsidR="00584AFF" w:rsidRPr="00B7283A" w:rsidRDefault="00584AFF" w:rsidP="00584AFF">
      <w:pPr>
        <w:jc w:val="both"/>
        <w:rPr>
          <w:rFonts w:ascii="Trebuchet MS" w:hAnsi="Trebuchet MS"/>
          <w:color w:val="FF0000"/>
        </w:rPr>
      </w:pPr>
      <w:r w:rsidRPr="00B7283A">
        <w:rPr>
          <w:rFonts w:ascii="Trebuchet MS" w:hAnsi="Trebuchet MS"/>
          <w:color w:val="FF0000"/>
        </w:rPr>
        <w:t>Your objectives should be:</w:t>
      </w:r>
    </w:p>
    <w:p w14:paraId="6311B0B4" w14:textId="77777777" w:rsidR="00584AFF" w:rsidRPr="00B7283A" w:rsidRDefault="00584AFF" w:rsidP="00584AFF">
      <w:pPr>
        <w:pStyle w:val="ListParagraph"/>
        <w:numPr>
          <w:ilvl w:val="0"/>
          <w:numId w:val="7"/>
        </w:numPr>
        <w:jc w:val="both"/>
        <w:rPr>
          <w:rFonts w:ascii="Trebuchet MS" w:hAnsi="Trebuchet MS"/>
          <w:color w:val="FF0000"/>
        </w:rPr>
      </w:pPr>
      <w:r w:rsidRPr="00B7283A">
        <w:rPr>
          <w:rFonts w:ascii="Trebuchet MS" w:hAnsi="Trebuchet MS"/>
          <w:color w:val="FF0000"/>
        </w:rPr>
        <w:t>realistic and achievable by the end of the project;</w:t>
      </w:r>
    </w:p>
    <w:p w14:paraId="38B4D284" w14:textId="77777777" w:rsidR="00584AFF" w:rsidRPr="00B7283A" w:rsidRDefault="00584AFF" w:rsidP="00584AFF">
      <w:pPr>
        <w:pStyle w:val="ListParagraph"/>
        <w:numPr>
          <w:ilvl w:val="0"/>
          <w:numId w:val="7"/>
        </w:numPr>
        <w:jc w:val="both"/>
        <w:rPr>
          <w:rFonts w:ascii="Trebuchet MS" w:hAnsi="Trebuchet MS"/>
          <w:color w:val="FF0000"/>
        </w:rPr>
      </w:pPr>
      <w:r w:rsidRPr="00B7283A">
        <w:rPr>
          <w:rFonts w:ascii="Trebuchet MS" w:hAnsi="Trebuchet MS"/>
          <w:color w:val="FF0000"/>
        </w:rPr>
        <w:t>specific (who needs project outputs delivered in this work package, and in which territory);</w:t>
      </w:r>
    </w:p>
    <w:p w14:paraId="7B800E24" w14:textId="23655FDA" w:rsidR="00584AFF" w:rsidRPr="00B7283A" w:rsidRDefault="00584AFF" w:rsidP="00584AFF">
      <w:pPr>
        <w:pStyle w:val="ListParagraph"/>
        <w:numPr>
          <w:ilvl w:val="0"/>
          <w:numId w:val="7"/>
        </w:numPr>
        <w:jc w:val="both"/>
        <w:rPr>
          <w:rFonts w:ascii="Trebuchet MS" w:hAnsi="Trebuchet MS"/>
          <w:color w:val="FF0000"/>
        </w:rPr>
      </w:pPr>
      <w:r w:rsidRPr="00B7283A">
        <w:rPr>
          <w:rFonts w:ascii="Trebuchet MS" w:hAnsi="Trebuchet MS"/>
          <w:color w:val="FF0000"/>
        </w:rPr>
        <w:t>measurable – indicate the change you are aiming for.</w:t>
      </w:r>
    </w:p>
    <w:p w14:paraId="7529F3C9" w14:textId="77777777" w:rsidR="00584AFF" w:rsidRPr="00B7283A" w:rsidRDefault="00584AFF" w:rsidP="00201697">
      <w:pPr>
        <w:jc w:val="both"/>
        <w:rPr>
          <w:rFonts w:ascii="Trebuchet MS" w:hAnsi="Trebuchet MS"/>
          <w:color w:val="FF0000"/>
        </w:rPr>
      </w:pPr>
    </w:p>
    <w:p w14:paraId="657A6851" w14:textId="77777777" w:rsidR="00584AFF" w:rsidRPr="00B7283A" w:rsidRDefault="005568C6" w:rsidP="00565F1A">
      <w:pPr>
        <w:jc w:val="both"/>
        <w:rPr>
          <w:rFonts w:ascii="Trebuchet MS" w:eastAsia="Cambria" w:hAnsi="Trebuchet MS" w:cs="Arial"/>
          <w:bCs/>
          <w:color w:val="FF0000"/>
        </w:rPr>
      </w:pPr>
      <w:r w:rsidRPr="00B7283A">
        <w:rPr>
          <w:rFonts w:ascii="Trebuchet MS" w:eastAsia="Cambria" w:hAnsi="Trebuchet MS" w:cs="Arial"/>
          <w:bCs/>
          <w:color w:val="FF0000"/>
        </w:rPr>
        <w:t xml:space="preserve">Define one project specific objective that will be achieved when all activities in this work package </w:t>
      </w:r>
      <w:r w:rsidR="00C45E67" w:rsidRPr="00B7283A">
        <w:rPr>
          <w:rFonts w:ascii="Trebuchet MS" w:eastAsia="Cambria" w:hAnsi="Trebuchet MS" w:cs="Arial"/>
          <w:bCs/>
          <w:color w:val="FF0000"/>
        </w:rPr>
        <w:t>are</w:t>
      </w:r>
      <w:r w:rsidRPr="00B7283A">
        <w:rPr>
          <w:rFonts w:ascii="Trebuchet MS" w:eastAsia="Cambria" w:hAnsi="Trebuchet MS" w:cs="Arial"/>
          <w:bCs/>
          <w:color w:val="FF0000"/>
        </w:rPr>
        <w:t xml:space="preserve"> implemented and outputs delivered. </w:t>
      </w:r>
    </w:p>
    <w:p w14:paraId="51A45970" w14:textId="77777777" w:rsidR="00584AFF" w:rsidRPr="00B7283A" w:rsidRDefault="00584AFF" w:rsidP="00565F1A">
      <w:pPr>
        <w:jc w:val="both"/>
        <w:rPr>
          <w:rFonts w:ascii="Trebuchet MS" w:eastAsia="Cambria" w:hAnsi="Trebuchet MS" w:cs="Arial"/>
          <w:bCs/>
          <w:color w:val="FF0000"/>
        </w:rPr>
      </w:pPr>
    </w:p>
    <w:tbl>
      <w:tblPr>
        <w:tblStyle w:val="Tabellenraster1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B7283A" w14:paraId="025A279A" w14:textId="77777777" w:rsidTr="0052716C">
        <w:tc>
          <w:tcPr>
            <w:tcW w:w="3715" w:type="dxa"/>
          </w:tcPr>
          <w:p w14:paraId="0D714A07" w14:textId="77777777" w:rsidR="00584AFF" w:rsidRPr="00B7283A" w:rsidRDefault="00584AFF" w:rsidP="00584AFF">
            <w:pPr>
              <w:rPr>
                <w:rFonts w:ascii="Trebuchet MS" w:hAnsi="Trebuchet MS" w:cs="Arial"/>
                <w:bCs/>
                <w:sz w:val="20"/>
                <w:lang w:val="en-GB"/>
              </w:rPr>
            </w:pPr>
          </w:p>
          <w:p w14:paraId="4E3199DA" w14:textId="77777777" w:rsidR="00584AFF" w:rsidRPr="00B7283A" w:rsidRDefault="00584AFF" w:rsidP="00584AFF">
            <w:pPr>
              <w:rPr>
                <w:rFonts w:ascii="Trebuchet MS" w:hAnsi="Trebuchet MS" w:cs="Arial"/>
                <w:bCs/>
                <w:lang w:val="en-GB"/>
              </w:rPr>
            </w:pPr>
            <w:r w:rsidRPr="00B7283A">
              <w:rPr>
                <w:rFonts w:ascii="Trebuchet MS" w:hAnsi="Trebuchet MS" w:cs="Arial"/>
                <w:bCs/>
                <w:lang w:val="en-GB"/>
              </w:rPr>
              <w:t xml:space="preserve">Project specific objective </w:t>
            </w:r>
          </w:p>
          <w:p w14:paraId="5FE81995" w14:textId="77777777" w:rsidR="00584AFF" w:rsidRPr="00B7283A" w:rsidRDefault="00584AFF" w:rsidP="00584AFF">
            <w:pPr>
              <w:rPr>
                <w:rFonts w:ascii="Trebuchet MS" w:hAnsi="Trebuchet MS"/>
                <w:sz w:val="20"/>
                <w:lang w:val="en-GB"/>
              </w:rPr>
            </w:pPr>
          </w:p>
        </w:tc>
        <w:tc>
          <w:tcPr>
            <w:tcW w:w="5357" w:type="dxa"/>
            <w:tcBorders>
              <w:bottom w:val="single" w:sz="18" w:space="0" w:color="FFFFFF"/>
            </w:tcBorders>
            <w:shd w:val="clear" w:color="auto" w:fill="D9D9D9"/>
          </w:tcPr>
          <w:p w14:paraId="662A5DB7" w14:textId="269DAB6C" w:rsidR="00584AFF" w:rsidRPr="00B7283A" w:rsidRDefault="00584AFF" w:rsidP="00742F3E">
            <w:pPr>
              <w:rPr>
                <w:rFonts w:ascii="Trebuchet MS" w:hAnsi="Trebuchet MS" w:cs="Trebuchet MS"/>
                <w:i/>
                <w:color w:val="000000"/>
                <w:sz w:val="18"/>
                <w:szCs w:val="18"/>
                <w:lang w:val="en-GB" w:eastAsia="en-GB"/>
              </w:rPr>
            </w:pPr>
            <w:r w:rsidRPr="00B7283A">
              <w:rPr>
                <w:rFonts w:ascii="Trebuchet MS" w:hAnsi="Trebuchet MS" w:cs="Trebuchet MS"/>
                <w:i/>
                <w:color w:val="000000"/>
                <w:sz w:val="18"/>
                <w:szCs w:val="18"/>
                <w:lang w:val="en-GB" w:eastAsia="en-GB"/>
              </w:rPr>
              <w:t xml:space="preserve">Describe the project specific objective here </w:t>
            </w:r>
            <w:r w:rsidRPr="00B7283A">
              <w:rPr>
                <w:rFonts w:ascii="Trebuchet MS" w:hAnsi="Trebuchet MS"/>
                <w:i/>
                <w:iCs/>
                <w:sz w:val="18"/>
                <w:szCs w:val="18"/>
                <w:lang w:val="en-GB"/>
              </w:rPr>
              <w:t xml:space="preserve">[max </w:t>
            </w:r>
            <w:r w:rsidR="00742F3E" w:rsidRPr="00B7283A">
              <w:rPr>
                <w:rFonts w:ascii="Trebuchet MS" w:hAnsi="Trebuchet MS"/>
                <w:i/>
                <w:iCs/>
                <w:sz w:val="18"/>
                <w:szCs w:val="18"/>
                <w:lang w:val="en-GB"/>
              </w:rPr>
              <w:t xml:space="preserve">1000 </w:t>
            </w:r>
            <w:r w:rsidRPr="00B7283A">
              <w:rPr>
                <w:rFonts w:ascii="Trebuchet MS" w:hAnsi="Trebuchet MS"/>
                <w:i/>
                <w:iCs/>
                <w:sz w:val="18"/>
                <w:szCs w:val="18"/>
                <w:lang w:val="en-GB"/>
              </w:rPr>
              <w:t>characters]</w:t>
            </w:r>
          </w:p>
        </w:tc>
      </w:tr>
    </w:tbl>
    <w:p w14:paraId="2907F249" w14:textId="77777777" w:rsidR="00584AFF" w:rsidRPr="00812149" w:rsidRDefault="00584AFF" w:rsidP="00565F1A">
      <w:pPr>
        <w:jc w:val="both"/>
        <w:rPr>
          <w:rFonts w:ascii="Trebuchet MS" w:eastAsia="Cambria" w:hAnsi="Trebuchet MS" w:cs="Arial"/>
          <w:bCs/>
          <w:color w:val="FF0000"/>
        </w:rPr>
      </w:pPr>
    </w:p>
    <w:p w14:paraId="30E690C5" w14:textId="77777777" w:rsidR="00584AFF" w:rsidRPr="00B7283A" w:rsidRDefault="00584AFF" w:rsidP="00565F1A">
      <w:pPr>
        <w:jc w:val="both"/>
        <w:rPr>
          <w:rFonts w:ascii="Trebuchet MS" w:eastAsia="Cambria" w:hAnsi="Trebuchet MS" w:cs="Arial"/>
          <w:bCs/>
          <w:color w:val="FF0000"/>
        </w:rPr>
      </w:pPr>
    </w:p>
    <w:p w14:paraId="2E384639" w14:textId="5A2B9A54" w:rsidR="00584AFF" w:rsidRPr="00B7283A" w:rsidRDefault="005568C6" w:rsidP="00565F1A">
      <w:pPr>
        <w:jc w:val="both"/>
        <w:rPr>
          <w:rFonts w:ascii="Trebuchet MS" w:eastAsia="Cambria" w:hAnsi="Trebuchet MS" w:cs="Arial"/>
          <w:bCs/>
          <w:color w:val="FF0000"/>
        </w:rPr>
      </w:pPr>
      <w:r w:rsidRPr="00B7283A">
        <w:rPr>
          <w:rFonts w:ascii="Trebuchet MS" w:eastAsia="Cambria" w:hAnsi="Trebuchet MS" w:cs="Arial"/>
          <w:bCs/>
          <w:color w:val="FF0000"/>
        </w:rPr>
        <w:t>Think about the c</w:t>
      </w:r>
      <w:r w:rsidR="008B5966" w:rsidRPr="00B7283A">
        <w:rPr>
          <w:rFonts w:ascii="Trebuchet MS" w:eastAsia="Cambria" w:hAnsi="Trebuchet MS" w:cs="Arial"/>
          <w:bCs/>
          <w:color w:val="FF0000"/>
        </w:rPr>
        <w:t xml:space="preserve">ommunication objective that </w:t>
      </w:r>
      <w:r w:rsidRPr="00B7283A">
        <w:rPr>
          <w:rFonts w:ascii="Trebuchet MS" w:eastAsia="Cambria" w:hAnsi="Trebuchet MS" w:cs="Arial"/>
          <w:bCs/>
          <w:color w:val="FF0000"/>
        </w:rPr>
        <w:t xml:space="preserve">will contribute to the achievement of the specific objective. </w:t>
      </w:r>
      <w:r w:rsidR="00E13B41" w:rsidRPr="00B7283A">
        <w:rPr>
          <w:rFonts w:ascii="Trebuchet MS" w:eastAsia="Cambria" w:hAnsi="Trebuchet MS" w:cs="Arial"/>
          <w:bCs/>
          <w:color w:val="FF0000"/>
        </w:rPr>
        <w:t>Communication objectives</w:t>
      </w:r>
      <w:r w:rsidR="00CC0D6D" w:rsidRPr="00B7283A">
        <w:rPr>
          <w:rFonts w:ascii="Trebuchet MS" w:eastAsia="Cambria" w:hAnsi="Trebuchet MS" w:cs="Arial"/>
          <w:bCs/>
          <w:color w:val="FF0000"/>
        </w:rPr>
        <w:t xml:space="preserve"> </w:t>
      </w:r>
      <w:r w:rsidR="00A91B9C" w:rsidRPr="00B7283A">
        <w:rPr>
          <w:rFonts w:ascii="Trebuchet MS" w:eastAsia="Cambria" w:hAnsi="Trebuchet MS" w:cs="Arial"/>
          <w:bCs/>
          <w:color w:val="FF0000"/>
        </w:rPr>
        <w:t>aim at</w:t>
      </w:r>
      <w:r w:rsidR="00CC0D6D" w:rsidRPr="00B7283A">
        <w:rPr>
          <w:rFonts w:ascii="Trebuchet MS" w:eastAsia="Cambria" w:hAnsi="Trebuchet MS" w:cs="Arial"/>
          <w:bCs/>
          <w:color w:val="FF0000"/>
        </w:rPr>
        <w:t xml:space="preserve"> </w:t>
      </w:r>
      <w:r w:rsidR="00E13B41" w:rsidRPr="00B7283A">
        <w:rPr>
          <w:rFonts w:ascii="Trebuchet MS" w:eastAsia="Cambria" w:hAnsi="Trebuchet MS" w:cs="Arial"/>
          <w:bCs/>
          <w:color w:val="FF0000"/>
        </w:rPr>
        <w:t>change</w:t>
      </w:r>
      <w:r w:rsidR="00C45E67" w:rsidRPr="00B7283A">
        <w:rPr>
          <w:rFonts w:ascii="Trebuchet MS" w:eastAsia="Cambria" w:hAnsi="Trebuchet MS" w:cs="Arial"/>
          <w:bCs/>
          <w:color w:val="FF0000"/>
        </w:rPr>
        <w:t>s</w:t>
      </w:r>
      <w:r w:rsidR="00E13B41" w:rsidRPr="00B7283A">
        <w:rPr>
          <w:rFonts w:ascii="Trebuchet MS" w:eastAsia="Cambria" w:hAnsi="Trebuchet MS" w:cs="Arial"/>
          <w:bCs/>
          <w:color w:val="FF0000"/>
        </w:rPr>
        <w:t xml:space="preserve"> </w:t>
      </w:r>
      <w:r w:rsidR="00C45E67" w:rsidRPr="00B7283A">
        <w:rPr>
          <w:rFonts w:ascii="Trebuchet MS" w:eastAsia="Cambria" w:hAnsi="Trebuchet MS" w:cs="Arial"/>
          <w:bCs/>
          <w:color w:val="FF0000"/>
        </w:rPr>
        <w:t>in</w:t>
      </w:r>
      <w:r w:rsidR="00E13B41" w:rsidRPr="00B7283A">
        <w:rPr>
          <w:rFonts w:ascii="Trebuchet MS" w:eastAsia="Cambria" w:hAnsi="Trebuchet MS" w:cs="Arial"/>
          <w:bCs/>
          <w:color w:val="FF0000"/>
        </w:rPr>
        <w:t xml:space="preserve"> </w:t>
      </w:r>
      <w:r w:rsidR="00C45E67" w:rsidRPr="00B7283A">
        <w:rPr>
          <w:rFonts w:ascii="Trebuchet MS" w:eastAsia="Cambria" w:hAnsi="Trebuchet MS" w:cs="Arial"/>
          <w:bCs/>
          <w:color w:val="FF0000"/>
        </w:rPr>
        <w:t xml:space="preserve">a </w:t>
      </w:r>
      <w:r w:rsidR="00E13B41" w:rsidRPr="00B7283A">
        <w:rPr>
          <w:rFonts w:ascii="Trebuchet MS" w:eastAsia="Cambria" w:hAnsi="Trebuchet MS" w:cs="Arial"/>
          <w:bCs/>
          <w:color w:val="FF0000"/>
        </w:rPr>
        <w:t xml:space="preserve">target audience's </w:t>
      </w:r>
      <w:r w:rsidR="00CC0D6D" w:rsidRPr="00B7283A">
        <w:rPr>
          <w:rFonts w:ascii="Trebuchet MS" w:eastAsia="Cambria" w:hAnsi="Trebuchet MS" w:cs="Arial"/>
          <w:bCs/>
          <w:color w:val="FF0000"/>
        </w:rPr>
        <w:t>behav</w:t>
      </w:r>
      <w:r w:rsidR="00E13B41" w:rsidRPr="00B7283A">
        <w:rPr>
          <w:rFonts w:ascii="Trebuchet MS" w:eastAsia="Cambria" w:hAnsi="Trebuchet MS" w:cs="Arial"/>
          <w:bCs/>
          <w:color w:val="FF0000"/>
        </w:rPr>
        <w:t>iour, knowledge or belief</w:t>
      </w:r>
      <w:r w:rsidR="00CC0D6D" w:rsidRPr="00B7283A">
        <w:rPr>
          <w:rFonts w:ascii="Trebuchet MS" w:eastAsia="Cambria" w:hAnsi="Trebuchet MS" w:cs="Arial"/>
          <w:bCs/>
          <w:color w:val="FF0000"/>
        </w:rPr>
        <w:t>.</w:t>
      </w:r>
    </w:p>
    <w:p w14:paraId="7741F72E" w14:textId="77777777" w:rsidR="00584AFF" w:rsidRPr="00B7283A" w:rsidRDefault="00584AFF" w:rsidP="00565F1A">
      <w:pPr>
        <w:jc w:val="both"/>
        <w:rPr>
          <w:rFonts w:ascii="Trebuchet MS" w:eastAsia="Cambria" w:hAnsi="Trebuchet MS" w:cs="Arial"/>
          <w:bCs/>
          <w:color w:val="FF0000"/>
        </w:rPr>
      </w:pPr>
    </w:p>
    <w:tbl>
      <w:tblPr>
        <w:tblStyle w:val="Tabellenraster13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B7283A" w14:paraId="1DDEA823" w14:textId="77777777" w:rsidTr="0052716C">
        <w:tc>
          <w:tcPr>
            <w:tcW w:w="3715" w:type="dxa"/>
          </w:tcPr>
          <w:p w14:paraId="50C49EED" w14:textId="77777777" w:rsidR="00584AFF" w:rsidRPr="00B7283A" w:rsidRDefault="00584AFF" w:rsidP="00584AFF">
            <w:pPr>
              <w:rPr>
                <w:rFonts w:ascii="Trebuchet MS" w:hAnsi="Trebuchet MS" w:cs="Arial"/>
                <w:bCs/>
                <w:lang w:val="en-GB"/>
              </w:rPr>
            </w:pPr>
            <w:r w:rsidRPr="00B7283A">
              <w:rPr>
                <w:rFonts w:ascii="Trebuchet MS" w:hAnsi="Trebuchet MS" w:cs="Arial"/>
                <w:bCs/>
                <w:lang w:val="en-GB"/>
              </w:rPr>
              <w:t xml:space="preserve">Communication objective and target audience </w:t>
            </w:r>
          </w:p>
        </w:tc>
        <w:tc>
          <w:tcPr>
            <w:tcW w:w="5357" w:type="dxa"/>
            <w:tcBorders>
              <w:top w:val="single" w:sz="18" w:space="0" w:color="FFFFFF"/>
            </w:tcBorders>
            <w:shd w:val="clear" w:color="auto" w:fill="D9D9D9"/>
          </w:tcPr>
          <w:p w14:paraId="2211BF25" w14:textId="09C61844" w:rsidR="00584AFF" w:rsidRPr="00B7283A" w:rsidRDefault="00584AFF" w:rsidP="00742F3E">
            <w:pPr>
              <w:rPr>
                <w:rFonts w:ascii="Trebuchet MS" w:hAnsi="Trebuchet MS" w:cs="Trebuchet MS"/>
                <w:i/>
                <w:color w:val="000000"/>
                <w:sz w:val="18"/>
                <w:szCs w:val="18"/>
                <w:lang w:val="en-GB" w:eastAsia="en-GB"/>
              </w:rPr>
            </w:pPr>
            <w:r w:rsidRPr="00B7283A">
              <w:rPr>
                <w:rFonts w:ascii="Trebuchet MS" w:hAnsi="Trebuchet MS" w:cs="Trebuchet MS"/>
                <w:i/>
                <w:color w:val="000000"/>
                <w:sz w:val="18"/>
                <w:szCs w:val="18"/>
                <w:lang w:val="en-GB" w:eastAsia="en-GB"/>
              </w:rPr>
              <w:t xml:space="preserve">Describe the communication objective here </w:t>
            </w:r>
            <w:r w:rsidRPr="00B7283A">
              <w:rPr>
                <w:rFonts w:ascii="Trebuchet MS" w:hAnsi="Trebuchet MS"/>
                <w:i/>
                <w:iCs/>
                <w:sz w:val="18"/>
                <w:szCs w:val="18"/>
                <w:lang w:val="en-GB"/>
              </w:rPr>
              <w:t xml:space="preserve">[max </w:t>
            </w:r>
            <w:r w:rsidR="00742F3E" w:rsidRPr="00B7283A">
              <w:rPr>
                <w:rFonts w:ascii="Trebuchet MS" w:hAnsi="Trebuchet MS"/>
                <w:i/>
                <w:iCs/>
                <w:sz w:val="18"/>
                <w:szCs w:val="18"/>
                <w:lang w:val="en-GB"/>
              </w:rPr>
              <w:t xml:space="preserve">1000 </w:t>
            </w:r>
            <w:r w:rsidRPr="00B7283A">
              <w:rPr>
                <w:rFonts w:ascii="Trebuchet MS" w:hAnsi="Trebuchet MS"/>
                <w:i/>
                <w:iCs/>
                <w:sz w:val="18"/>
                <w:szCs w:val="18"/>
                <w:lang w:val="en-GB"/>
              </w:rPr>
              <w:t>characters]</w:t>
            </w:r>
          </w:p>
        </w:tc>
      </w:tr>
    </w:tbl>
    <w:p w14:paraId="61B64769" w14:textId="77777777" w:rsidR="00286317" w:rsidRPr="00812149" w:rsidRDefault="00286317" w:rsidP="00565F1A">
      <w:pPr>
        <w:jc w:val="both"/>
        <w:rPr>
          <w:rFonts w:ascii="Trebuchet MS" w:hAnsi="Trebuchet MS"/>
          <w:color w:val="FF0000"/>
        </w:rPr>
      </w:pPr>
    </w:p>
    <w:p w14:paraId="5B6AA254" w14:textId="5A06F2A5" w:rsidR="00512DC3" w:rsidRPr="00B7283A" w:rsidRDefault="00512DC3" w:rsidP="00565F1A">
      <w:pPr>
        <w:jc w:val="both"/>
        <w:rPr>
          <w:rFonts w:ascii="Trebuchet MS" w:hAnsi="Trebuchet MS" w:cs="Arial"/>
          <w:bCs/>
          <w:sz w:val="24"/>
          <w:szCs w:val="24"/>
        </w:rPr>
      </w:pPr>
    </w:p>
    <w:p w14:paraId="579795D5" w14:textId="77777777" w:rsidR="00E615BE" w:rsidRPr="00B7283A" w:rsidRDefault="00E615BE" w:rsidP="00565F1A">
      <w:pPr>
        <w:jc w:val="both"/>
        <w:rPr>
          <w:rFonts w:ascii="Trebuchet MS" w:hAnsi="Trebuchet MS" w:cs="Arial"/>
          <w:bCs/>
          <w:sz w:val="24"/>
          <w:szCs w:val="24"/>
        </w:rPr>
      </w:pPr>
    </w:p>
    <w:p w14:paraId="7B8A350E" w14:textId="3FB21985" w:rsidR="007D036F" w:rsidRPr="00B7283A" w:rsidRDefault="00512DC3" w:rsidP="00565F1A">
      <w:pPr>
        <w:jc w:val="both"/>
        <w:rPr>
          <w:rFonts w:ascii="Trebuchet MS" w:hAnsi="Trebuchet MS" w:cs="Arial"/>
          <w:bCs/>
          <w:sz w:val="24"/>
          <w:szCs w:val="24"/>
        </w:rPr>
      </w:pPr>
      <w:r w:rsidRPr="00B7283A">
        <w:rPr>
          <w:rFonts w:ascii="Trebuchet MS" w:hAnsi="Trebuchet MS" w:cs="Arial"/>
          <w:bCs/>
          <w:sz w:val="24"/>
          <w:szCs w:val="24"/>
        </w:rPr>
        <w:t>Investment</w:t>
      </w:r>
      <w:r w:rsidR="00061448" w:rsidRPr="00B7283A">
        <w:rPr>
          <w:rFonts w:ascii="Trebuchet MS" w:hAnsi="Trebuchet MS" w:cs="Arial"/>
          <w:bCs/>
          <w:sz w:val="24"/>
          <w:szCs w:val="24"/>
        </w:rPr>
        <w:t>s</w:t>
      </w:r>
      <w:r w:rsidRPr="00B7283A">
        <w:rPr>
          <w:rFonts w:ascii="Trebuchet MS" w:hAnsi="Trebuchet MS" w:cs="Arial"/>
          <w:bCs/>
          <w:sz w:val="24"/>
          <w:szCs w:val="24"/>
        </w:rPr>
        <w:t xml:space="preserve"> </w:t>
      </w:r>
    </w:p>
    <w:p w14:paraId="10D01582" w14:textId="77777777" w:rsidR="00061448" w:rsidRPr="00B7283A" w:rsidRDefault="00061448" w:rsidP="00565F1A">
      <w:pPr>
        <w:jc w:val="both"/>
        <w:rPr>
          <w:rFonts w:ascii="Trebuchet MS" w:hAnsi="Trebuchet MS" w:cs="Arial"/>
          <w:bCs/>
          <w:sz w:val="24"/>
          <w:szCs w:val="24"/>
        </w:rPr>
      </w:pPr>
    </w:p>
    <w:p w14:paraId="0C4BD247" w14:textId="77777777" w:rsidR="00061448" w:rsidRPr="00B7283A" w:rsidRDefault="00061448" w:rsidP="00061448">
      <w:pPr>
        <w:jc w:val="both"/>
        <w:rPr>
          <w:rFonts w:ascii="Trebuchet MS" w:hAnsi="Trebuchet MS" w:cs="Arial"/>
          <w:bCs/>
          <w:sz w:val="24"/>
          <w:szCs w:val="24"/>
        </w:rPr>
      </w:pPr>
      <w:r w:rsidRPr="00B7283A">
        <w:rPr>
          <w:rFonts w:ascii="Trebuchet MS" w:hAnsi="Trebuchet MS" w:cs="Arial"/>
          <w:bCs/>
          <w:sz w:val="24"/>
          <w:szCs w:val="24"/>
        </w:rPr>
        <w:t>List of investments</w:t>
      </w:r>
    </w:p>
    <w:p w14:paraId="571F1630" w14:textId="77777777" w:rsidR="00061448" w:rsidRPr="00B7283A" w:rsidRDefault="00061448" w:rsidP="00565F1A">
      <w:pPr>
        <w:jc w:val="both"/>
        <w:rPr>
          <w:rFonts w:ascii="Trebuchet MS" w:hAnsi="Trebuchet MS" w:cs="Arial"/>
          <w:bCs/>
          <w:sz w:val="24"/>
          <w:szCs w:val="24"/>
        </w:rPr>
      </w:pPr>
    </w:p>
    <w:p w14:paraId="40564169" w14:textId="18506AF4" w:rsidR="007D036F" w:rsidRPr="00B7283A" w:rsidRDefault="00061448" w:rsidP="00565F1A">
      <w:pPr>
        <w:jc w:val="both"/>
        <w:rPr>
          <w:rFonts w:ascii="Trebuchet MS" w:hAnsi="Trebuchet MS" w:cs="Arial"/>
          <w:bCs/>
          <w:sz w:val="24"/>
          <w:szCs w:val="24"/>
        </w:rPr>
      </w:pPr>
      <w:r w:rsidRPr="00812149">
        <w:rPr>
          <w:rFonts w:ascii="Trebuchet MS" w:hAnsi="Trebuchet MS" w:cs="Arial"/>
          <w:bCs/>
          <w:sz w:val="24"/>
          <w:szCs w:val="24"/>
        </w:rPr>
        <w:t>Please list below the investments that will be delivered within this work package.</w:t>
      </w:r>
    </w:p>
    <w:p w14:paraId="358AE23A" w14:textId="38CB571A" w:rsidR="00061448" w:rsidRPr="00B7283A" w:rsidRDefault="00061448" w:rsidP="00565F1A">
      <w:pPr>
        <w:jc w:val="both"/>
        <w:rPr>
          <w:rFonts w:ascii="Trebuchet MS" w:hAnsi="Trebuchet MS"/>
          <w:color w:val="003399"/>
        </w:rPr>
      </w:pPr>
    </w:p>
    <w:tbl>
      <w:tblPr>
        <w:tblStyle w:val="TableGrid"/>
        <w:tblW w:w="0" w:type="auto"/>
        <w:tblLook w:val="04A0" w:firstRow="1" w:lastRow="0" w:firstColumn="1" w:lastColumn="0" w:noHBand="0" w:noVBand="1"/>
      </w:tblPr>
      <w:tblGrid>
        <w:gridCol w:w="9462"/>
      </w:tblGrid>
      <w:tr w:rsidR="00061448" w:rsidRPr="00B7283A" w14:paraId="6F5F2301" w14:textId="77777777" w:rsidTr="0052716C">
        <w:tc>
          <w:tcPr>
            <w:tcW w:w="9607" w:type="dxa"/>
          </w:tcPr>
          <w:p w14:paraId="2C158C1C" w14:textId="77777777" w:rsidR="00061448" w:rsidRPr="00B7283A" w:rsidRDefault="00061448" w:rsidP="0052716C">
            <w:pPr>
              <w:rPr>
                <w:rFonts w:ascii="Trebuchet MS" w:eastAsia="Franklin Gothic Book" w:hAnsi="Trebuchet MS" w:cs="Arial"/>
                <w:bCs/>
                <w:color w:val="FF0000"/>
                <w:lang w:val="en-GB"/>
              </w:rPr>
            </w:pPr>
            <w:r w:rsidRPr="00B7283A">
              <w:rPr>
                <w:rFonts w:ascii="Trebuchet MS" w:eastAsia="Franklin Gothic Book" w:hAnsi="Trebuchet MS" w:cs="Arial"/>
                <w:b/>
                <w:bCs/>
                <w:i/>
                <w:iCs/>
                <w:color w:val="FF0000"/>
                <w:lang w:val="en-GB"/>
              </w:rPr>
              <w:t>Guidance:</w:t>
            </w:r>
          </w:p>
          <w:p w14:paraId="51ACDB1F" w14:textId="77777777" w:rsidR="00061448" w:rsidRPr="00B7283A" w:rsidRDefault="00061448" w:rsidP="0052716C">
            <w:pPr>
              <w:rPr>
                <w:rFonts w:ascii="Trebuchet MS" w:eastAsia="Franklin Gothic Book" w:hAnsi="Trebuchet MS" w:cs="Arial"/>
                <w:bCs/>
                <w:lang w:val="en-GB"/>
              </w:rPr>
            </w:pPr>
            <w:r w:rsidRPr="00B7283A">
              <w:rPr>
                <w:rFonts w:ascii="Trebuchet MS" w:eastAsia="Franklin Gothic Book" w:hAnsi="Trebuchet MS" w:cs="Arial"/>
                <w:bCs/>
                <w:i/>
                <w:iCs/>
                <w:color w:val="FF0000"/>
                <w:lang w:val="en-GB"/>
              </w:rPr>
              <w:t xml:space="preserve">Based on information inserted here, an overview list of the foreseen investments will be automatically generated by </w:t>
            </w:r>
            <w:proofErr w:type="spellStart"/>
            <w:r w:rsidRPr="00B7283A">
              <w:rPr>
                <w:rFonts w:ascii="Trebuchet MS" w:eastAsia="Franklin Gothic Book" w:hAnsi="Trebuchet MS" w:cs="Arial"/>
                <w:bCs/>
                <w:i/>
                <w:iCs/>
                <w:color w:val="FF0000"/>
                <w:lang w:val="en-GB"/>
              </w:rPr>
              <w:t>Jems</w:t>
            </w:r>
            <w:proofErr w:type="spellEnd"/>
            <w:r w:rsidRPr="00B7283A">
              <w:rPr>
                <w:rFonts w:ascii="Trebuchet MS" w:eastAsia="Franklin Gothic Book" w:hAnsi="Trebuchet MS" w:cs="Arial"/>
                <w:bCs/>
                <w:i/>
                <w:iCs/>
                <w:color w:val="FF0000"/>
                <w:lang w:val="en-GB"/>
              </w:rPr>
              <w:t>.</w:t>
            </w:r>
          </w:p>
        </w:tc>
      </w:tr>
    </w:tbl>
    <w:p w14:paraId="24BA3D5F" w14:textId="77777777" w:rsidR="007D036F" w:rsidRPr="00812149" w:rsidRDefault="007D036F" w:rsidP="00565F1A">
      <w:pPr>
        <w:jc w:val="both"/>
        <w:rPr>
          <w:rFonts w:ascii="Trebuchet MS" w:hAnsi="Trebuchet MS" w:cs="Arial"/>
          <w:bCs/>
        </w:rPr>
      </w:pPr>
    </w:p>
    <w:p w14:paraId="31D1CB45" w14:textId="77777777" w:rsidR="0034758D" w:rsidRPr="00B7283A" w:rsidRDefault="0034758D" w:rsidP="0034758D">
      <w:pPr>
        <w:ind w:right="424"/>
        <w:contextualSpacing/>
        <w:rPr>
          <w:rFonts w:ascii="Trebuchet MS" w:eastAsia="Franklin Gothic Book" w:hAnsi="Trebuchet MS" w:cs="Arial"/>
          <w:bCs/>
        </w:rPr>
      </w:pPr>
      <w:r w:rsidRPr="00B7283A">
        <w:rPr>
          <w:rFonts w:ascii="Trebuchet MS" w:eastAsia="Franklin Gothic Book" w:hAnsi="Trebuchet MS" w:cs="Arial"/>
          <w:bCs/>
        </w:rPr>
        <w:lastRenderedPageBreak/>
        <w:t>Investment number (automatic)</w:t>
      </w:r>
    </w:p>
    <w:p w14:paraId="327C086A" w14:textId="77777777" w:rsidR="0034758D" w:rsidRPr="00B7283A" w:rsidRDefault="0034758D" w:rsidP="00565F1A">
      <w:pPr>
        <w:jc w:val="both"/>
        <w:rPr>
          <w:rFonts w:ascii="Trebuchet MS" w:hAnsi="Trebuchet MS"/>
        </w:rPr>
      </w:pPr>
    </w:p>
    <w:p w14:paraId="30ADC8B8" w14:textId="472737AA" w:rsidR="00286317" w:rsidRPr="00B7283A" w:rsidRDefault="00286317" w:rsidP="00286317">
      <w:pPr>
        <w:ind w:right="424"/>
        <w:contextualSpacing/>
        <w:rPr>
          <w:rFonts w:ascii="Trebuchet MS" w:eastAsia="Franklin Gothic Book" w:hAnsi="Trebuchet MS" w:cs="Arial"/>
          <w:bCs/>
        </w:rPr>
      </w:pPr>
      <w:r w:rsidRPr="00B7283A">
        <w:rPr>
          <w:rFonts w:ascii="Trebuchet MS" w:eastAsia="Franklin Gothic Book" w:hAnsi="Trebuchet MS" w:cs="Arial"/>
          <w:bCs/>
        </w:rPr>
        <w:t>Investment title</w:t>
      </w:r>
    </w:p>
    <w:p w14:paraId="15FA028E" w14:textId="77777777"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50 characters]</w:t>
      </w:r>
    </w:p>
    <w:p w14:paraId="3340AE8B" w14:textId="77777777" w:rsidR="00286317" w:rsidRPr="00B7283A" w:rsidRDefault="00286317" w:rsidP="00286317">
      <w:pPr>
        <w:shd w:val="clear" w:color="auto" w:fill="D9D9D9"/>
        <w:ind w:right="424"/>
        <w:rPr>
          <w:rFonts w:ascii="Trebuchet MS" w:eastAsia="Franklin Gothic Book" w:hAnsi="Trebuchet MS" w:cs="Arial"/>
          <w:bCs/>
        </w:rPr>
      </w:pPr>
    </w:p>
    <w:p w14:paraId="5374E3BC" w14:textId="77777777" w:rsidR="00286317" w:rsidRPr="00B7283A" w:rsidRDefault="00286317" w:rsidP="00286317">
      <w:pPr>
        <w:ind w:right="424"/>
        <w:rPr>
          <w:rFonts w:ascii="Trebuchet MS" w:eastAsia="Franklin Gothic Book" w:hAnsi="Trebuchet MS" w:cs="Arial"/>
          <w:bCs/>
        </w:rPr>
      </w:pPr>
    </w:p>
    <w:p w14:paraId="465189F3" w14:textId="0D97B21C" w:rsidR="00286317" w:rsidRPr="00B7283A" w:rsidRDefault="00061448" w:rsidP="00286317">
      <w:pPr>
        <w:ind w:right="424"/>
        <w:rPr>
          <w:rFonts w:ascii="Trebuchet MS" w:eastAsia="Franklin Gothic Book" w:hAnsi="Trebuchet MS" w:cs="Arial"/>
          <w:bCs/>
        </w:rPr>
      </w:pPr>
      <w:r w:rsidRPr="00B7283A">
        <w:rPr>
          <w:rFonts w:ascii="Trebuchet MS" w:eastAsia="Franklin Gothic Book" w:hAnsi="Trebuchet MS" w:cs="Arial"/>
          <w:bCs/>
        </w:rPr>
        <w:t>Expected d</w:t>
      </w:r>
      <w:r w:rsidR="00286317" w:rsidRPr="00B7283A">
        <w:rPr>
          <w:rFonts w:ascii="Trebuchet MS" w:eastAsia="Franklin Gothic Book" w:hAnsi="Trebuchet MS" w:cs="Arial"/>
          <w:bCs/>
        </w:rPr>
        <w:t>elivery period</w:t>
      </w:r>
    </w:p>
    <w:p w14:paraId="41260346" w14:textId="77777777" w:rsidR="00286317" w:rsidRPr="00B7283A" w:rsidRDefault="00286317" w:rsidP="00286317">
      <w:pPr>
        <w:shd w:val="clear" w:color="auto" w:fill="D9D9D9"/>
        <w:ind w:right="424"/>
        <w:rPr>
          <w:rFonts w:ascii="Trebuchet MS" w:eastAsia="Franklin Gothic Book" w:hAnsi="Trebuchet MS"/>
          <w:i/>
          <w:iCs/>
          <w:sz w:val="18"/>
          <w:szCs w:val="18"/>
        </w:rPr>
      </w:pPr>
      <w:r w:rsidRPr="00B7283A">
        <w:rPr>
          <w:rFonts w:ascii="Trebuchet MS" w:eastAsia="Franklin Gothic Book" w:hAnsi="Trebuchet MS"/>
          <w:i/>
          <w:iCs/>
          <w:sz w:val="18"/>
          <w:szCs w:val="18"/>
        </w:rPr>
        <w:t>Select the period from drop-down</w:t>
      </w:r>
    </w:p>
    <w:p w14:paraId="6A585FA8" w14:textId="77777777" w:rsidR="00286317" w:rsidRPr="00B7283A" w:rsidRDefault="00286317" w:rsidP="00286317">
      <w:pPr>
        <w:shd w:val="clear" w:color="auto" w:fill="D9D9D9"/>
        <w:ind w:right="424"/>
        <w:rPr>
          <w:rFonts w:ascii="Trebuchet MS" w:eastAsia="Franklin Gothic Book" w:hAnsi="Trebuchet MS" w:cs="Arial"/>
          <w:bCs/>
        </w:rPr>
      </w:pPr>
    </w:p>
    <w:p w14:paraId="5B5A97F5" w14:textId="77777777" w:rsidR="00286317" w:rsidRPr="00B7283A" w:rsidRDefault="00286317" w:rsidP="00286317">
      <w:pPr>
        <w:ind w:right="424"/>
        <w:rPr>
          <w:rFonts w:ascii="Trebuchet MS" w:eastAsia="Franklin Gothic Book" w:hAnsi="Trebuchet MS" w:cs="Arial"/>
          <w:bCs/>
        </w:rPr>
      </w:pPr>
    </w:p>
    <w:p w14:paraId="3D84695F" w14:textId="77777777" w:rsidR="00286317" w:rsidRPr="00B7283A" w:rsidRDefault="00286317" w:rsidP="00286317">
      <w:pPr>
        <w:ind w:right="424"/>
        <w:contextualSpacing/>
        <w:rPr>
          <w:rFonts w:ascii="Trebuchet MS" w:eastAsia="Franklin Gothic Book" w:hAnsi="Trebuchet MS" w:cs="Arial"/>
          <w:bCs/>
          <w:u w:val="single"/>
        </w:rPr>
      </w:pPr>
      <w:r w:rsidRPr="00B7283A">
        <w:rPr>
          <w:rFonts w:ascii="Trebuchet MS" w:eastAsia="Franklin Gothic Book" w:hAnsi="Trebuchet MS" w:cs="Arial"/>
          <w:bCs/>
          <w:u w:val="single"/>
        </w:rPr>
        <w:t>Justification</w:t>
      </w:r>
    </w:p>
    <w:p w14:paraId="1BCB3369" w14:textId="77777777" w:rsidR="00286317" w:rsidRPr="00B7283A" w:rsidRDefault="00286317" w:rsidP="00286317">
      <w:pPr>
        <w:ind w:right="424"/>
        <w:contextualSpacing/>
        <w:rPr>
          <w:rFonts w:ascii="Trebuchet MS" w:eastAsia="Franklin Gothic Book" w:hAnsi="Trebuchet MS" w:cs="Arial"/>
          <w:bCs/>
          <w:color w:val="FF0000"/>
        </w:rPr>
      </w:pPr>
    </w:p>
    <w:p w14:paraId="5758A256" w14:textId="2AB0EF62" w:rsidR="001333A4" w:rsidRPr="00B7283A" w:rsidRDefault="001333A4" w:rsidP="00286317">
      <w:pPr>
        <w:ind w:right="424"/>
        <w:contextualSpacing/>
        <w:rPr>
          <w:rFonts w:ascii="Trebuchet MS" w:eastAsia="Franklin Gothic Book" w:hAnsi="Trebuchet MS" w:cs="Arial"/>
          <w:bCs/>
          <w:color w:val="FF0000"/>
        </w:rPr>
      </w:pPr>
      <w:r w:rsidRPr="00B7283A">
        <w:rPr>
          <w:rFonts w:ascii="Trebuchet MS" w:eastAsia="Franklin Gothic Book" w:hAnsi="Trebuchet MS" w:cs="Arial"/>
          <w:bCs/>
          <w:color w:val="FF0000"/>
        </w:rPr>
        <w:t>Please explain why this investment is needed.</w:t>
      </w:r>
    </w:p>
    <w:p w14:paraId="1435C021" w14:textId="23515B03"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r w:rsidR="00265986" w:rsidRPr="00B7283A">
        <w:rPr>
          <w:rFonts w:ascii="Trebuchet MS" w:eastAsia="Franklin Gothic Book" w:hAnsi="Trebuchet MS"/>
          <w:i/>
          <w:iCs/>
          <w:sz w:val="18"/>
          <w:szCs w:val="18"/>
        </w:rPr>
        <w:t xml:space="preserve"> </w:t>
      </w:r>
    </w:p>
    <w:p w14:paraId="0DCE7C1C" w14:textId="77777777" w:rsidR="00265986" w:rsidRPr="00B7283A" w:rsidRDefault="00265986" w:rsidP="00286317">
      <w:pPr>
        <w:shd w:val="clear" w:color="auto" w:fill="D9D9D9"/>
        <w:spacing w:after="60"/>
        <w:ind w:right="424"/>
        <w:rPr>
          <w:rFonts w:ascii="Trebuchet MS" w:eastAsia="Franklin Gothic Book" w:hAnsi="Trebuchet MS"/>
          <w:i/>
          <w:iCs/>
          <w:sz w:val="18"/>
          <w:szCs w:val="18"/>
        </w:rPr>
      </w:pPr>
    </w:p>
    <w:p w14:paraId="79222074" w14:textId="77777777" w:rsidR="00265986" w:rsidRPr="00B7283A" w:rsidRDefault="00265986" w:rsidP="00286317">
      <w:pPr>
        <w:shd w:val="clear" w:color="auto" w:fill="FFFFFF"/>
        <w:ind w:right="424"/>
        <w:contextualSpacing/>
        <w:rPr>
          <w:rFonts w:ascii="Trebuchet MS" w:eastAsia="Franklin Gothic Book" w:hAnsi="Trebuchet MS" w:cs="Arial"/>
          <w:bCs/>
        </w:rPr>
      </w:pPr>
    </w:p>
    <w:p w14:paraId="2D44015F" w14:textId="28DEFD2C" w:rsidR="00265986" w:rsidRPr="00B7283A" w:rsidRDefault="007D59FF" w:rsidP="008604ED">
      <w:pPr>
        <w:ind w:right="424"/>
        <w:contextualSpacing/>
        <w:rPr>
          <w:rFonts w:ascii="Trebuchet MS" w:eastAsia="Franklin Gothic Book" w:hAnsi="Trebuchet MS" w:cs="Arial"/>
          <w:bCs/>
        </w:rPr>
      </w:pPr>
      <w:r w:rsidRPr="00B7283A">
        <w:rPr>
          <w:rFonts w:ascii="Trebuchet MS" w:eastAsia="Franklin Gothic Book" w:hAnsi="Trebuchet MS" w:cs="Arial"/>
          <w:bCs/>
          <w:color w:val="FF0000"/>
        </w:rPr>
        <w:t>Please clearly describe the cross-border relevance of the investment.</w:t>
      </w:r>
    </w:p>
    <w:p w14:paraId="23659818" w14:textId="77777777"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0B888C24" w14:textId="77777777" w:rsidR="00286317" w:rsidRPr="00B7283A" w:rsidRDefault="00286317" w:rsidP="00286317">
      <w:pPr>
        <w:shd w:val="clear" w:color="auto" w:fill="D9D9D9"/>
        <w:ind w:right="424"/>
        <w:rPr>
          <w:rFonts w:ascii="Trebuchet MS" w:eastAsia="Franklin Gothic Book" w:hAnsi="Trebuchet MS" w:cs="Arial"/>
          <w:bCs/>
        </w:rPr>
      </w:pPr>
    </w:p>
    <w:p w14:paraId="72131A8A" w14:textId="77777777" w:rsidR="00286317" w:rsidRPr="00B7283A" w:rsidRDefault="00286317" w:rsidP="00286317">
      <w:pPr>
        <w:ind w:right="424"/>
        <w:contextualSpacing/>
        <w:rPr>
          <w:rFonts w:ascii="Trebuchet MS" w:eastAsia="Franklin Gothic Book" w:hAnsi="Trebuchet MS" w:cs="Arial"/>
          <w:bCs/>
        </w:rPr>
      </w:pPr>
    </w:p>
    <w:p w14:paraId="61EE1611" w14:textId="77777777" w:rsidR="00286317" w:rsidRPr="00B7283A" w:rsidRDefault="00286317" w:rsidP="00286317">
      <w:pPr>
        <w:ind w:right="424"/>
        <w:contextualSpacing/>
        <w:rPr>
          <w:rFonts w:ascii="Trebuchet MS" w:eastAsia="Franklin Gothic Book" w:hAnsi="Trebuchet MS" w:cs="Arial"/>
          <w:bCs/>
          <w:color w:val="FF0000"/>
        </w:rPr>
      </w:pPr>
      <w:r w:rsidRPr="00B7283A">
        <w:rPr>
          <w:rFonts w:ascii="Trebuchet MS" w:eastAsia="Franklin Gothic Book" w:hAnsi="Trebuchet MS" w:cs="Arial"/>
          <w:bCs/>
          <w:color w:val="FF0000"/>
        </w:rPr>
        <w:t>Please describe who is benefiting (e.g. partners, regions, target groups, etc.) from this investment, and in what way.</w:t>
      </w:r>
    </w:p>
    <w:p w14:paraId="05D186C9" w14:textId="77777777"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522C831E" w14:textId="77777777" w:rsidR="00286317" w:rsidRPr="00B7283A" w:rsidRDefault="00286317" w:rsidP="00286317">
      <w:pPr>
        <w:shd w:val="clear" w:color="auto" w:fill="D9D9D9"/>
        <w:ind w:right="424"/>
        <w:rPr>
          <w:rFonts w:ascii="Trebuchet MS" w:eastAsia="Franklin Gothic Book" w:hAnsi="Trebuchet MS" w:cs="Arial"/>
          <w:bCs/>
        </w:rPr>
      </w:pPr>
    </w:p>
    <w:p w14:paraId="10AEF549" w14:textId="77777777" w:rsidR="00286317" w:rsidRPr="00B7283A" w:rsidRDefault="00286317" w:rsidP="00286317">
      <w:pPr>
        <w:ind w:left="720" w:right="424"/>
        <w:contextualSpacing/>
        <w:rPr>
          <w:rFonts w:ascii="Trebuchet MS" w:eastAsia="Franklin Gothic Book" w:hAnsi="Trebuchet MS" w:cs="Arial"/>
          <w:bCs/>
        </w:rPr>
      </w:pPr>
    </w:p>
    <w:p w14:paraId="47D6FEAB" w14:textId="77777777" w:rsidR="007D59FF" w:rsidRPr="00B7283A" w:rsidRDefault="007D59FF" w:rsidP="007D59FF">
      <w:pPr>
        <w:spacing w:after="60"/>
        <w:ind w:right="424"/>
        <w:jc w:val="both"/>
        <w:rPr>
          <w:rFonts w:ascii="Trebuchet MS" w:eastAsia="Franklin Gothic Book" w:hAnsi="Trebuchet MS" w:cs="Arial"/>
          <w:bCs/>
          <w:color w:val="FF0000"/>
        </w:rPr>
      </w:pPr>
      <w:r w:rsidRPr="00B7283A">
        <w:rPr>
          <w:rFonts w:ascii="Trebuchet MS" w:eastAsia="Franklin Gothic Book" w:hAnsi="Trebuchet MS" w:cs="Arial"/>
          <w:bCs/>
          <w:color w:val="FF0000"/>
        </w:rPr>
        <w:t>In the case of pilot investment, please clarify which problem it tackles, which findings you expect from it, how it can be replicated and how the experience coming from it will be used for the benefit of the programme area.</w:t>
      </w:r>
    </w:p>
    <w:p w14:paraId="6B4FA61F" w14:textId="77777777" w:rsidR="007D59FF" w:rsidRPr="00B7283A" w:rsidRDefault="007D59FF" w:rsidP="0020169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4E318C50" w14:textId="77777777" w:rsidR="00DD6191" w:rsidRPr="00B7283A" w:rsidRDefault="00DD6191" w:rsidP="00201697">
      <w:pPr>
        <w:shd w:val="clear" w:color="auto" w:fill="D9D9D9"/>
        <w:spacing w:after="60"/>
        <w:ind w:right="424"/>
        <w:rPr>
          <w:rFonts w:ascii="Trebuchet MS" w:eastAsia="Franklin Gothic Book" w:hAnsi="Trebuchet MS"/>
          <w:i/>
          <w:iCs/>
          <w:sz w:val="18"/>
          <w:szCs w:val="18"/>
        </w:rPr>
      </w:pPr>
    </w:p>
    <w:p w14:paraId="20FE2D70" w14:textId="77777777" w:rsidR="007D59FF" w:rsidRPr="00B7283A" w:rsidRDefault="007D59FF" w:rsidP="0015386B">
      <w:pPr>
        <w:ind w:right="424"/>
        <w:contextualSpacing/>
        <w:rPr>
          <w:rFonts w:ascii="Trebuchet MS" w:eastAsia="Franklin Gothic Book" w:hAnsi="Trebuchet MS" w:cs="Arial"/>
          <w:bCs/>
        </w:rPr>
      </w:pPr>
    </w:p>
    <w:p w14:paraId="2304ADC4" w14:textId="3AA65481" w:rsidR="00286317" w:rsidRPr="00B7283A" w:rsidRDefault="00286317" w:rsidP="00286317">
      <w:pPr>
        <w:shd w:val="clear" w:color="auto" w:fill="FFFFFF"/>
        <w:ind w:right="424"/>
        <w:contextualSpacing/>
        <w:rPr>
          <w:rFonts w:ascii="Trebuchet MS" w:eastAsia="Franklin Gothic Book" w:hAnsi="Trebuchet MS" w:cs="Arial"/>
          <w:bCs/>
          <w:u w:val="single"/>
        </w:rPr>
      </w:pPr>
      <w:r w:rsidRPr="00B7283A">
        <w:rPr>
          <w:rFonts w:ascii="Trebuchet MS" w:eastAsia="Franklin Gothic Book" w:hAnsi="Trebuchet MS" w:cs="Arial"/>
          <w:bCs/>
          <w:u w:val="single"/>
        </w:rPr>
        <w:t>Location of the</w:t>
      </w:r>
      <w:r w:rsidR="005E5A02" w:rsidRPr="00B7283A">
        <w:rPr>
          <w:rFonts w:ascii="Trebuchet MS" w:eastAsia="Franklin Gothic Book" w:hAnsi="Trebuchet MS" w:cs="Arial"/>
          <w:bCs/>
          <w:u w:val="single"/>
        </w:rPr>
        <w:t xml:space="preserve"> physical</w:t>
      </w:r>
      <w:r w:rsidRPr="00B7283A">
        <w:rPr>
          <w:rFonts w:ascii="Trebuchet MS" w:eastAsia="Franklin Gothic Book" w:hAnsi="Trebuchet MS" w:cs="Arial"/>
          <w:bCs/>
          <w:u w:val="single"/>
        </w:rPr>
        <w:t xml:space="preserve"> investment</w:t>
      </w:r>
    </w:p>
    <w:p w14:paraId="058AED2E" w14:textId="77777777" w:rsidR="00286317" w:rsidRPr="00B7283A" w:rsidRDefault="00286317" w:rsidP="00286317">
      <w:pPr>
        <w:ind w:right="424"/>
        <w:contextualSpacing/>
        <w:rPr>
          <w:rFonts w:ascii="Trebuchet MS" w:eastAsia="Franklin Gothic Book" w:hAnsi="Trebuchet MS" w:cs="Arial"/>
          <w:bCs/>
        </w:rPr>
      </w:pPr>
    </w:p>
    <w:p w14:paraId="3DB9C14C" w14:textId="77777777" w:rsidR="00286317" w:rsidRPr="00B7283A" w:rsidRDefault="00286317" w:rsidP="00286317">
      <w:pPr>
        <w:ind w:right="424"/>
        <w:contextualSpacing/>
        <w:rPr>
          <w:rFonts w:ascii="Trebuchet MS" w:eastAsia="Franklin Gothic Book" w:hAnsi="Trebuchet MS" w:cs="Arial"/>
          <w:bCs/>
        </w:rPr>
      </w:pPr>
      <w:r w:rsidRPr="00B7283A">
        <w:rPr>
          <w:rFonts w:ascii="Trebuchet MS" w:eastAsia="Franklin Gothic Book" w:hAnsi="Trebuchet MS" w:cs="Arial"/>
          <w:bCs/>
        </w:rPr>
        <w:t>Please describe, if possible, a specific address where the investment will be located.</w:t>
      </w:r>
    </w:p>
    <w:p w14:paraId="1A39544F" w14:textId="77777777" w:rsidR="00286317" w:rsidRPr="00B7283A" w:rsidRDefault="00286317" w:rsidP="00286317">
      <w:pPr>
        <w:rPr>
          <w:rFonts w:ascii="Trebuchet MS" w:eastAsia="Franklin Gothic Book" w:hAnsi="Trebuchet MS" w:cs="Arial"/>
          <w:bCs/>
        </w:rPr>
      </w:pPr>
    </w:p>
    <w:tbl>
      <w:tblPr>
        <w:tblStyle w:val="Tabellenraster1"/>
        <w:tblW w:w="8931" w:type="dxa"/>
        <w:tblInd w:w="108" w:type="dxa"/>
        <w:tblLook w:val="04A0" w:firstRow="1" w:lastRow="0" w:firstColumn="1" w:lastColumn="0" w:noHBand="0" w:noVBand="1"/>
      </w:tblPr>
      <w:tblGrid>
        <w:gridCol w:w="3828"/>
        <w:gridCol w:w="567"/>
        <w:gridCol w:w="4536"/>
      </w:tblGrid>
      <w:tr w:rsidR="00286317" w:rsidRPr="00B7283A" w14:paraId="3F49B724" w14:textId="77777777" w:rsidTr="0074252D">
        <w:tc>
          <w:tcPr>
            <w:tcW w:w="3828" w:type="dxa"/>
            <w:tcBorders>
              <w:top w:val="nil"/>
              <w:left w:val="nil"/>
              <w:bottom w:val="nil"/>
              <w:right w:val="nil"/>
            </w:tcBorders>
          </w:tcPr>
          <w:p w14:paraId="24640A0E" w14:textId="77777777" w:rsidR="00286317" w:rsidRPr="00B7283A" w:rsidRDefault="00286317" w:rsidP="0074252D">
            <w:pPr>
              <w:jc w:val="right"/>
              <w:rPr>
                <w:rFonts w:ascii="Trebuchet MS" w:hAnsi="Trebuchet MS" w:cs="Arial"/>
                <w:bCs/>
                <w:iCs/>
                <w:sz w:val="20"/>
                <w:lang w:val="en-GB"/>
              </w:rPr>
            </w:pPr>
            <w:r w:rsidRPr="00B7283A">
              <w:rPr>
                <w:rFonts w:ascii="Trebuchet MS" w:hAnsi="Trebuchet MS" w:cs="Arial"/>
                <w:bCs/>
                <w:iCs/>
                <w:sz w:val="20"/>
              </w:rPr>
              <w:t>Country (Nuts 0)</w:t>
            </w:r>
          </w:p>
        </w:tc>
        <w:tc>
          <w:tcPr>
            <w:tcW w:w="567" w:type="dxa"/>
            <w:tcBorders>
              <w:top w:val="nil"/>
              <w:left w:val="nil"/>
              <w:bottom w:val="nil"/>
              <w:right w:val="nil"/>
            </w:tcBorders>
          </w:tcPr>
          <w:p w14:paraId="2CE28D22"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0A4D2739" w14:textId="77777777" w:rsidR="00286317" w:rsidRPr="00B7283A" w:rsidRDefault="00286317" w:rsidP="0074252D">
            <w:pPr>
              <w:rPr>
                <w:rFonts w:ascii="Trebuchet MS" w:hAnsi="Trebuchet MS" w:cs="Arial"/>
                <w:bCs/>
                <w:i/>
                <w:iCs/>
                <w:sz w:val="18"/>
                <w:szCs w:val="18"/>
                <w:lang w:val="en-GB"/>
              </w:rPr>
            </w:pPr>
            <w:r w:rsidRPr="00B7283A">
              <w:rPr>
                <w:rFonts w:ascii="Trebuchet MS" w:hAnsi="Trebuchet MS"/>
                <w:i/>
                <w:iCs/>
                <w:sz w:val="18"/>
                <w:szCs w:val="18"/>
              </w:rPr>
              <w:t>Drop-down</w:t>
            </w:r>
          </w:p>
          <w:p w14:paraId="4CE66F54" w14:textId="77777777" w:rsidR="00286317" w:rsidRPr="00B7283A" w:rsidRDefault="00286317" w:rsidP="0074252D">
            <w:pPr>
              <w:rPr>
                <w:rFonts w:ascii="Trebuchet MS" w:hAnsi="Trebuchet MS" w:cs="Arial"/>
                <w:bCs/>
                <w:i/>
                <w:sz w:val="18"/>
                <w:szCs w:val="18"/>
                <w:lang w:val="en-GB"/>
              </w:rPr>
            </w:pPr>
          </w:p>
        </w:tc>
      </w:tr>
      <w:tr w:rsidR="00286317" w:rsidRPr="00B7283A" w14:paraId="69DA0A80" w14:textId="77777777" w:rsidTr="0074252D">
        <w:tc>
          <w:tcPr>
            <w:tcW w:w="3828" w:type="dxa"/>
            <w:tcBorders>
              <w:top w:val="nil"/>
              <w:left w:val="nil"/>
              <w:bottom w:val="nil"/>
              <w:right w:val="nil"/>
            </w:tcBorders>
          </w:tcPr>
          <w:p w14:paraId="0A03C0D0" w14:textId="77777777" w:rsidR="00286317" w:rsidRPr="00B7283A" w:rsidRDefault="00286317" w:rsidP="0074252D">
            <w:pPr>
              <w:rPr>
                <w:rFonts w:ascii="Trebuchet MS" w:hAnsi="Trebuchet MS" w:cs="Arial"/>
                <w:bCs/>
                <w:iCs/>
                <w:lang w:val="en-GB"/>
              </w:rPr>
            </w:pPr>
          </w:p>
          <w:p w14:paraId="4D08B225" w14:textId="77777777" w:rsidR="00286317" w:rsidRPr="00B7283A" w:rsidRDefault="00286317" w:rsidP="0074252D">
            <w:pPr>
              <w:rPr>
                <w:rFonts w:ascii="Trebuchet MS" w:hAnsi="Trebuchet MS" w:cs="Arial"/>
                <w:bCs/>
                <w:iCs/>
                <w:lang w:val="en-GB"/>
              </w:rPr>
            </w:pPr>
          </w:p>
        </w:tc>
        <w:tc>
          <w:tcPr>
            <w:tcW w:w="567" w:type="dxa"/>
            <w:tcBorders>
              <w:top w:val="nil"/>
              <w:left w:val="nil"/>
              <w:bottom w:val="nil"/>
              <w:right w:val="nil"/>
            </w:tcBorders>
          </w:tcPr>
          <w:p w14:paraId="61A71353"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tcPr>
          <w:p w14:paraId="619D47D8" w14:textId="77777777" w:rsidR="00286317" w:rsidRPr="00B7283A" w:rsidRDefault="00286317" w:rsidP="0074252D">
            <w:pPr>
              <w:rPr>
                <w:rFonts w:ascii="Trebuchet MS" w:hAnsi="Trebuchet MS" w:cs="Arial"/>
                <w:bCs/>
                <w:i/>
                <w:sz w:val="18"/>
                <w:szCs w:val="18"/>
                <w:lang w:val="en-GB"/>
              </w:rPr>
            </w:pPr>
          </w:p>
        </w:tc>
      </w:tr>
      <w:tr w:rsidR="00286317" w:rsidRPr="00B7283A" w14:paraId="38596E7D" w14:textId="77777777" w:rsidTr="0074252D">
        <w:tc>
          <w:tcPr>
            <w:tcW w:w="3828" w:type="dxa"/>
            <w:tcBorders>
              <w:top w:val="nil"/>
              <w:left w:val="nil"/>
              <w:bottom w:val="nil"/>
              <w:right w:val="nil"/>
            </w:tcBorders>
          </w:tcPr>
          <w:p w14:paraId="6CD1B2F4" w14:textId="77777777" w:rsidR="00286317" w:rsidRPr="00B7283A" w:rsidRDefault="00286317" w:rsidP="0074252D">
            <w:pPr>
              <w:rPr>
                <w:rFonts w:ascii="Trebuchet MS" w:hAnsi="Trebuchet MS"/>
                <w:sz w:val="20"/>
                <w:lang w:val="en-GB"/>
              </w:rPr>
            </w:pPr>
            <w:r w:rsidRPr="00B7283A">
              <w:rPr>
                <w:rFonts w:ascii="Trebuchet MS" w:hAnsi="Trebuchet MS"/>
                <w:sz w:val="20"/>
              </w:rPr>
              <w:t>Region (Nuts 2)</w:t>
            </w:r>
          </w:p>
        </w:tc>
        <w:tc>
          <w:tcPr>
            <w:tcW w:w="567" w:type="dxa"/>
            <w:tcBorders>
              <w:top w:val="nil"/>
              <w:left w:val="nil"/>
              <w:bottom w:val="nil"/>
              <w:right w:val="nil"/>
            </w:tcBorders>
          </w:tcPr>
          <w:p w14:paraId="43CB2E68"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tcPr>
          <w:p w14:paraId="64C017AF" w14:textId="77777777" w:rsidR="00286317" w:rsidRPr="00B7283A" w:rsidRDefault="00286317" w:rsidP="0074252D">
            <w:pPr>
              <w:rPr>
                <w:rFonts w:ascii="Trebuchet MS" w:hAnsi="Trebuchet MS"/>
                <w:sz w:val="20"/>
                <w:lang w:val="en-GB"/>
              </w:rPr>
            </w:pPr>
            <w:r w:rsidRPr="00B7283A">
              <w:rPr>
                <w:rFonts w:ascii="Trebuchet MS" w:hAnsi="Trebuchet MS"/>
                <w:sz w:val="20"/>
              </w:rPr>
              <w:t>Nuts 3</w:t>
            </w:r>
          </w:p>
        </w:tc>
      </w:tr>
      <w:tr w:rsidR="00286317" w:rsidRPr="00B7283A" w14:paraId="73B227E9" w14:textId="77777777" w:rsidTr="0074252D">
        <w:tc>
          <w:tcPr>
            <w:tcW w:w="3828" w:type="dxa"/>
            <w:tcBorders>
              <w:top w:val="nil"/>
              <w:left w:val="nil"/>
              <w:bottom w:val="nil"/>
              <w:right w:val="nil"/>
            </w:tcBorders>
            <w:shd w:val="clear" w:color="auto" w:fill="D9D9D9"/>
          </w:tcPr>
          <w:p w14:paraId="59F08A0D" w14:textId="77777777" w:rsidR="00286317" w:rsidRPr="00B7283A" w:rsidRDefault="00286317" w:rsidP="0074252D">
            <w:pPr>
              <w:rPr>
                <w:rFonts w:ascii="Trebuchet MS" w:hAnsi="Trebuchet MS"/>
                <w:i/>
                <w:sz w:val="18"/>
                <w:szCs w:val="18"/>
                <w:lang w:val="en-GB"/>
              </w:rPr>
            </w:pPr>
            <w:r w:rsidRPr="00B7283A">
              <w:rPr>
                <w:rFonts w:ascii="Trebuchet MS" w:hAnsi="Trebuchet MS"/>
                <w:i/>
                <w:sz w:val="18"/>
                <w:szCs w:val="18"/>
              </w:rPr>
              <w:t>Drop-down</w:t>
            </w:r>
          </w:p>
          <w:p w14:paraId="7BECE9FD" w14:textId="77777777" w:rsidR="00286317" w:rsidRPr="00B7283A" w:rsidRDefault="00286317" w:rsidP="0074252D">
            <w:pPr>
              <w:rPr>
                <w:rFonts w:ascii="Trebuchet MS" w:hAnsi="Trebuchet MS"/>
                <w:sz w:val="18"/>
                <w:szCs w:val="18"/>
                <w:lang w:val="en-GB"/>
              </w:rPr>
            </w:pPr>
          </w:p>
        </w:tc>
        <w:tc>
          <w:tcPr>
            <w:tcW w:w="567" w:type="dxa"/>
            <w:tcBorders>
              <w:top w:val="nil"/>
              <w:left w:val="nil"/>
              <w:bottom w:val="nil"/>
              <w:right w:val="nil"/>
            </w:tcBorders>
          </w:tcPr>
          <w:p w14:paraId="4AD983DF"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15A4F0AF" w14:textId="77777777" w:rsidR="00286317" w:rsidRPr="00B7283A" w:rsidRDefault="00286317" w:rsidP="0074252D">
            <w:pPr>
              <w:rPr>
                <w:rFonts w:ascii="Trebuchet MS" w:hAnsi="Trebuchet MS"/>
                <w:i/>
                <w:sz w:val="18"/>
                <w:szCs w:val="18"/>
                <w:lang w:val="en-GB"/>
              </w:rPr>
            </w:pPr>
            <w:r w:rsidRPr="00B7283A">
              <w:rPr>
                <w:rFonts w:ascii="Trebuchet MS" w:hAnsi="Trebuchet MS"/>
                <w:i/>
                <w:sz w:val="18"/>
                <w:szCs w:val="18"/>
              </w:rPr>
              <w:t>Drop-down</w:t>
            </w:r>
          </w:p>
        </w:tc>
      </w:tr>
      <w:tr w:rsidR="00286317" w:rsidRPr="00B7283A" w14:paraId="4DEEA7B5"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4B21AA5" w14:textId="77777777" w:rsidR="00286317" w:rsidRPr="00B7283A" w:rsidRDefault="00286317" w:rsidP="0074252D">
            <w:pPr>
              <w:rPr>
                <w:rFonts w:ascii="Trebuchet MS" w:hAnsi="Trebuchet MS"/>
                <w:sz w:val="20"/>
                <w:lang w:val="en-GB"/>
              </w:rPr>
            </w:pPr>
            <w:r w:rsidRPr="00B7283A">
              <w:rPr>
                <w:rFonts w:ascii="Trebuchet MS" w:hAnsi="Trebuchet MS"/>
                <w:sz w:val="20"/>
              </w:rPr>
              <w:t>Street</w:t>
            </w:r>
          </w:p>
        </w:tc>
        <w:tc>
          <w:tcPr>
            <w:tcW w:w="567" w:type="dxa"/>
          </w:tcPr>
          <w:p w14:paraId="0FB4EF4E" w14:textId="77777777" w:rsidR="00286317" w:rsidRPr="00B7283A" w:rsidRDefault="00286317" w:rsidP="0074252D">
            <w:pPr>
              <w:rPr>
                <w:rFonts w:ascii="Trebuchet MS" w:hAnsi="Trebuchet MS"/>
                <w:lang w:val="en-GB"/>
              </w:rPr>
            </w:pPr>
          </w:p>
        </w:tc>
        <w:tc>
          <w:tcPr>
            <w:tcW w:w="4536" w:type="dxa"/>
          </w:tcPr>
          <w:p w14:paraId="2B4D4221" w14:textId="77777777" w:rsidR="00286317" w:rsidRPr="00B7283A" w:rsidRDefault="00286317" w:rsidP="0074252D">
            <w:pPr>
              <w:rPr>
                <w:rFonts w:ascii="Trebuchet MS" w:hAnsi="Trebuchet MS"/>
                <w:sz w:val="20"/>
                <w:lang w:val="en-GB"/>
              </w:rPr>
            </w:pPr>
            <w:r w:rsidRPr="00B7283A">
              <w:rPr>
                <w:rFonts w:ascii="Trebuchet MS" w:hAnsi="Trebuchet MS"/>
                <w:sz w:val="20"/>
              </w:rPr>
              <w:t>House number</w:t>
            </w:r>
          </w:p>
        </w:tc>
      </w:tr>
      <w:tr w:rsidR="00286317" w:rsidRPr="00B7283A" w14:paraId="396EDBDC"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7A49BAD" w14:textId="77777777" w:rsidR="00286317" w:rsidRPr="00B7283A" w:rsidRDefault="00286317" w:rsidP="0074252D">
            <w:pPr>
              <w:shd w:val="clear" w:color="auto" w:fill="D9D9D9"/>
              <w:spacing w:after="60"/>
              <w:ind w:right="424"/>
              <w:rPr>
                <w:rFonts w:ascii="Trebuchet MS" w:hAnsi="Trebuchet MS"/>
                <w:i/>
                <w:iCs/>
                <w:sz w:val="18"/>
                <w:szCs w:val="18"/>
                <w:lang w:val="en-GB"/>
              </w:rPr>
            </w:pPr>
            <w:r w:rsidRPr="00B7283A">
              <w:rPr>
                <w:rFonts w:ascii="Trebuchet MS" w:hAnsi="Trebuchet MS"/>
                <w:i/>
                <w:iCs/>
                <w:sz w:val="18"/>
                <w:szCs w:val="18"/>
              </w:rPr>
              <w:t>Enter text here [max 50 characters]</w:t>
            </w:r>
          </w:p>
          <w:p w14:paraId="60F51C47" w14:textId="77777777" w:rsidR="00286317" w:rsidRPr="00B7283A" w:rsidRDefault="00286317" w:rsidP="0074252D">
            <w:pPr>
              <w:rPr>
                <w:rFonts w:ascii="Trebuchet MS" w:hAnsi="Trebuchet MS"/>
                <w:sz w:val="18"/>
                <w:szCs w:val="18"/>
                <w:lang w:val="en-GB"/>
              </w:rPr>
            </w:pPr>
          </w:p>
        </w:tc>
        <w:tc>
          <w:tcPr>
            <w:tcW w:w="567" w:type="dxa"/>
          </w:tcPr>
          <w:p w14:paraId="364AC73B" w14:textId="77777777" w:rsidR="00286317" w:rsidRPr="00B7283A" w:rsidRDefault="00286317" w:rsidP="0074252D">
            <w:pPr>
              <w:rPr>
                <w:rFonts w:ascii="Trebuchet MS" w:hAnsi="Trebuchet MS"/>
                <w:lang w:val="en-GB"/>
              </w:rPr>
            </w:pPr>
          </w:p>
        </w:tc>
        <w:tc>
          <w:tcPr>
            <w:tcW w:w="4536" w:type="dxa"/>
            <w:shd w:val="clear" w:color="auto" w:fill="D9D9D9"/>
          </w:tcPr>
          <w:p w14:paraId="6DC9EA70" w14:textId="77777777" w:rsidR="00286317" w:rsidRPr="00B7283A" w:rsidRDefault="00286317" w:rsidP="0074252D">
            <w:pPr>
              <w:shd w:val="clear" w:color="auto" w:fill="D9D9D9"/>
              <w:spacing w:after="60"/>
              <w:ind w:right="424"/>
              <w:rPr>
                <w:rFonts w:ascii="Trebuchet MS" w:hAnsi="Trebuchet MS"/>
                <w:i/>
                <w:iCs/>
                <w:sz w:val="18"/>
                <w:szCs w:val="18"/>
                <w:lang w:val="en-GB"/>
              </w:rPr>
            </w:pPr>
            <w:r w:rsidRPr="00B7283A">
              <w:rPr>
                <w:rFonts w:ascii="Trebuchet MS" w:hAnsi="Trebuchet MS"/>
                <w:i/>
                <w:iCs/>
                <w:sz w:val="18"/>
                <w:szCs w:val="18"/>
              </w:rPr>
              <w:t>Enter text here [max 20 characters]</w:t>
            </w:r>
          </w:p>
          <w:p w14:paraId="7633B9E1" w14:textId="77777777" w:rsidR="00286317" w:rsidRPr="00B7283A" w:rsidRDefault="00286317" w:rsidP="0074252D">
            <w:pPr>
              <w:rPr>
                <w:rFonts w:ascii="Trebuchet MS" w:hAnsi="Trebuchet MS"/>
                <w:sz w:val="18"/>
                <w:szCs w:val="18"/>
                <w:lang w:val="en-GB"/>
              </w:rPr>
            </w:pPr>
          </w:p>
        </w:tc>
      </w:tr>
      <w:tr w:rsidR="00286317" w:rsidRPr="00B7283A" w14:paraId="6FEAF643"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CF548C8" w14:textId="77777777" w:rsidR="00286317" w:rsidRPr="00B7283A" w:rsidRDefault="00286317" w:rsidP="0074252D">
            <w:pPr>
              <w:rPr>
                <w:rFonts w:ascii="Trebuchet MS" w:hAnsi="Trebuchet MS"/>
                <w:lang w:val="en-GB"/>
              </w:rPr>
            </w:pPr>
          </w:p>
        </w:tc>
        <w:tc>
          <w:tcPr>
            <w:tcW w:w="567" w:type="dxa"/>
          </w:tcPr>
          <w:p w14:paraId="18F613E6" w14:textId="77777777" w:rsidR="00286317" w:rsidRPr="00B7283A" w:rsidRDefault="00286317" w:rsidP="0074252D">
            <w:pPr>
              <w:rPr>
                <w:rFonts w:ascii="Trebuchet MS" w:hAnsi="Trebuchet MS"/>
                <w:lang w:val="en-GB"/>
              </w:rPr>
            </w:pPr>
          </w:p>
        </w:tc>
        <w:tc>
          <w:tcPr>
            <w:tcW w:w="4536" w:type="dxa"/>
          </w:tcPr>
          <w:p w14:paraId="3366201E" w14:textId="77777777" w:rsidR="00286317" w:rsidRPr="00B7283A" w:rsidRDefault="00286317" w:rsidP="0074252D">
            <w:pPr>
              <w:rPr>
                <w:rFonts w:ascii="Trebuchet MS" w:hAnsi="Trebuchet MS"/>
                <w:lang w:val="en-GB"/>
              </w:rPr>
            </w:pPr>
          </w:p>
        </w:tc>
      </w:tr>
      <w:tr w:rsidR="00286317" w:rsidRPr="00B7283A" w14:paraId="4AE812B6"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3F6609A" w14:textId="77777777" w:rsidR="00286317" w:rsidRPr="00B7283A" w:rsidRDefault="00286317" w:rsidP="0074252D">
            <w:pPr>
              <w:rPr>
                <w:rFonts w:ascii="Trebuchet MS" w:hAnsi="Trebuchet MS"/>
                <w:sz w:val="20"/>
                <w:lang w:val="en-GB"/>
              </w:rPr>
            </w:pPr>
            <w:r w:rsidRPr="00B7283A">
              <w:rPr>
                <w:rFonts w:ascii="Trebuchet MS" w:hAnsi="Trebuchet MS"/>
                <w:sz w:val="20"/>
              </w:rPr>
              <w:t>Postal code</w:t>
            </w:r>
          </w:p>
        </w:tc>
        <w:tc>
          <w:tcPr>
            <w:tcW w:w="567" w:type="dxa"/>
          </w:tcPr>
          <w:p w14:paraId="3DE4BBF4" w14:textId="77777777" w:rsidR="00286317" w:rsidRPr="00B7283A" w:rsidRDefault="00286317" w:rsidP="0074252D">
            <w:pPr>
              <w:rPr>
                <w:rFonts w:ascii="Trebuchet MS" w:hAnsi="Trebuchet MS"/>
                <w:lang w:val="en-GB"/>
              </w:rPr>
            </w:pPr>
          </w:p>
        </w:tc>
        <w:tc>
          <w:tcPr>
            <w:tcW w:w="4536" w:type="dxa"/>
          </w:tcPr>
          <w:p w14:paraId="0B0B4879" w14:textId="77777777" w:rsidR="00286317" w:rsidRPr="00B7283A" w:rsidRDefault="00286317" w:rsidP="0074252D">
            <w:pPr>
              <w:rPr>
                <w:rFonts w:ascii="Trebuchet MS" w:hAnsi="Trebuchet MS"/>
                <w:sz w:val="20"/>
                <w:lang w:val="en-GB"/>
              </w:rPr>
            </w:pPr>
            <w:r w:rsidRPr="00B7283A">
              <w:rPr>
                <w:rFonts w:ascii="Trebuchet MS" w:hAnsi="Trebuchet MS"/>
                <w:sz w:val="20"/>
              </w:rPr>
              <w:t>City</w:t>
            </w:r>
          </w:p>
        </w:tc>
      </w:tr>
      <w:tr w:rsidR="00286317" w:rsidRPr="00B7283A" w14:paraId="27879C40"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4422B845" w14:textId="77777777" w:rsidR="00286317" w:rsidRPr="00B7283A" w:rsidRDefault="00286317" w:rsidP="0074252D">
            <w:pPr>
              <w:shd w:val="clear" w:color="auto" w:fill="D9D9D9"/>
              <w:spacing w:after="60"/>
              <w:ind w:right="424"/>
              <w:rPr>
                <w:rFonts w:ascii="Trebuchet MS" w:hAnsi="Trebuchet MS"/>
                <w:sz w:val="18"/>
                <w:szCs w:val="18"/>
                <w:lang w:val="en-GB"/>
              </w:rPr>
            </w:pPr>
            <w:r w:rsidRPr="00B7283A">
              <w:rPr>
                <w:rFonts w:ascii="Trebuchet MS" w:hAnsi="Trebuchet MS"/>
                <w:i/>
                <w:iCs/>
                <w:sz w:val="18"/>
                <w:szCs w:val="18"/>
              </w:rPr>
              <w:t>Enter text here [max 20 characters]</w:t>
            </w:r>
          </w:p>
          <w:p w14:paraId="0303F4FB" w14:textId="77777777" w:rsidR="00286317" w:rsidRPr="00B7283A" w:rsidRDefault="00286317" w:rsidP="0074252D">
            <w:pPr>
              <w:rPr>
                <w:rFonts w:ascii="Trebuchet MS" w:hAnsi="Trebuchet MS"/>
                <w:sz w:val="18"/>
                <w:szCs w:val="18"/>
                <w:lang w:val="en-GB"/>
              </w:rPr>
            </w:pPr>
          </w:p>
        </w:tc>
        <w:tc>
          <w:tcPr>
            <w:tcW w:w="567" w:type="dxa"/>
          </w:tcPr>
          <w:p w14:paraId="49D9E05A" w14:textId="77777777" w:rsidR="00286317" w:rsidRPr="00B7283A" w:rsidRDefault="00286317" w:rsidP="0074252D">
            <w:pPr>
              <w:rPr>
                <w:rFonts w:ascii="Trebuchet MS" w:hAnsi="Trebuchet MS"/>
                <w:lang w:val="en-GB"/>
              </w:rPr>
            </w:pPr>
          </w:p>
        </w:tc>
        <w:tc>
          <w:tcPr>
            <w:tcW w:w="4536" w:type="dxa"/>
            <w:shd w:val="clear" w:color="auto" w:fill="D9D9D9"/>
          </w:tcPr>
          <w:p w14:paraId="4680CC1E" w14:textId="77777777" w:rsidR="00286317" w:rsidRPr="00B7283A" w:rsidRDefault="00286317" w:rsidP="0074252D">
            <w:pPr>
              <w:shd w:val="clear" w:color="auto" w:fill="D9D9D9"/>
              <w:spacing w:after="60"/>
              <w:ind w:right="424"/>
              <w:rPr>
                <w:rFonts w:ascii="Trebuchet MS" w:hAnsi="Trebuchet MS"/>
                <w:i/>
                <w:iCs/>
                <w:sz w:val="18"/>
                <w:szCs w:val="18"/>
                <w:lang w:val="en-GB"/>
              </w:rPr>
            </w:pPr>
            <w:r w:rsidRPr="00B7283A">
              <w:rPr>
                <w:rFonts w:ascii="Trebuchet MS" w:hAnsi="Trebuchet MS"/>
                <w:i/>
                <w:iCs/>
                <w:sz w:val="18"/>
                <w:szCs w:val="18"/>
              </w:rPr>
              <w:t>Enter text here [max 50 characters]</w:t>
            </w:r>
          </w:p>
          <w:p w14:paraId="56236933" w14:textId="77777777" w:rsidR="00286317" w:rsidRPr="00B7283A" w:rsidRDefault="00286317" w:rsidP="0074252D">
            <w:pPr>
              <w:rPr>
                <w:rFonts w:ascii="Trebuchet MS" w:hAnsi="Trebuchet MS"/>
                <w:sz w:val="18"/>
                <w:szCs w:val="18"/>
                <w:lang w:val="en-GB"/>
              </w:rPr>
            </w:pPr>
          </w:p>
        </w:tc>
      </w:tr>
    </w:tbl>
    <w:p w14:paraId="18820B1C" w14:textId="77777777" w:rsidR="00286317" w:rsidRPr="00B7283A" w:rsidRDefault="00286317" w:rsidP="00286317">
      <w:pPr>
        <w:rPr>
          <w:rFonts w:ascii="Trebuchet MS" w:eastAsia="Franklin Gothic Book" w:hAnsi="Trebuchet MS" w:cs="Arial"/>
          <w:bCs/>
        </w:rPr>
      </w:pPr>
    </w:p>
    <w:p w14:paraId="689D192C" w14:textId="014FAF8E" w:rsidR="00286317" w:rsidRPr="00B7283A" w:rsidRDefault="005528EE" w:rsidP="00286317">
      <w:pPr>
        <w:ind w:right="282"/>
        <w:contextualSpacing/>
        <w:rPr>
          <w:rFonts w:ascii="Trebuchet MS" w:eastAsia="Franklin Gothic Book" w:hAnsi="Trebuchet MS" w:cs="Arial"/>
          <w:bCs/>
          <w:u w:val="single"/>
        </w:rPr>
      </w:pPr>
      <w:r w:rsidRPr="00B7283A">
        <w:rPr>
          <w:rFonts w:ascii="Trebuchet MS" w:eastAsia="Franklin Gothic Book" w:hAnsi="Trebuchet MS" w:cs="Arial"/>
          <w:bCs/>
          <w:u w:val="single"/>
        </w:rPr>
        <w:t>Risk associated with the investment</w:t>
      </w:r>
      <w:r w:rsidRPr="00B7283A" w:rsidDel="005528EE">
        <w:rPr>
          <w:rFonts w:ascii="Trebuchet MS" w:eastAsia="Franklin Gothic Book" w:hAnsi="Trebuchet MS" w:cs="Arial"/>
          <w:bCs/>
          <w:u w:val="single"/>
        </w:rPr>
        <w:t xml:space="preserve"> </w:t>
      </w:r>
    </w:p>
    <w:p w14:paraId="1D7D32A9" w14:textId="77777777" w:rsidR="005528EE" w:rsidRPr="00B7283A" w:rsidRDefault="005528EE" w:rsidP="00286317">
      <w:pPr>
        <w:ind w:right="282"/>
        <w:contextualSpacing/>
        <w:rPr>
          <w:rFonts w:ascii="Trebuchet MS" w:eastAsia="Franklin Gothic Book" w:hAnsi="Trebuchet MS" w:cs="Arial"/>
          <w:bCs/>
        </w:rPr>
      </w:pPr>
    </w:p>
    <w:p w14:paraId="6DDB9462" w14:textId="77777777" w:rsidR="00286317" w:rsidRPr="00B7283A" w:rsidRDefault="00286317" w:rsidP="00FF6520">
      <w:pPr>
        <w:ind w:right="282"/>
        <w:jc w:val="both"/>
        <w:rPr>
          <w:rFonts w:ascii="Trebuchet MS" w:eastAsia="Franklin Gothic Book" w:hAnsi="Trebuchet MS" w:cs="Arial"/>
          <w:bCs/>
          <w:color w:val="FF0000"/>
        </w:rPr>
      </w:pPr>
      <w:r w:rsidRPr="00B7283A">
        <w:rPr>
          <w:rFonts w:ascii="Trebuchet MS" w:eastAsia="Franklin Gothic Book" w:hAnsi="Trebuchet MS" w:cs="Arial"/>
          <w:bCs/>
          <w:color w:val="FF0000"/>
        </w:rPr>
        <w:lastRenderedPageBreak/>
        <w:t xml:space="preserve">Please specify possible positive or negative environmental effects related to the investment. In case of environmental risks, please describe the mitigation and monitoring measures foreseen. </w:t>
      </w:r>
      <w:bookmarkStart w:id="4" w:name="_Hlk80699551"/>
      <w:r w:rsidRPr="00B7283A">
        <w:rPr>
          <w:rFonts w:ascii="Trebuchet MS" w:eastAsia="Franklin Gothic Book" w:hAnsi="Trebuchet MS" w:cs="Arial"/>
          <w:bCs/>
          <w:color w:val="FF0000"/>
        </w:rPr>
        <w:t xml:space="preserve">For investments in infrastructure with an expected lifespan of at least five years, please describe the expected impacts of climate change and how their assessment and climate proofing will be ensured. Please </w:t>
      </w:r>
      <w:bookmarkEnd w:id="4"/>
      <w:r w:rsidRPr="00B7283A">
        <w:rPr>
          <w:rFonts w:ascii="Trebuchet MS" w:eastAsia="Franklin Gothic Book" w:hAnsi="Trebuchet MS" w:cs="Arial"/>
          <w:bCs/>
          <w:color w:val="FF0000"/>
        </w:rPr>
        <w:t>describe other risks associated with the investment, go/no-go decisions, etc. (if any).</w:t>
      </w:r>
    </w:p>
    <w:p w14:paraId="6023DB9F" w14:textId="77777777" w:rsidR="0015386B" w:rsidRPr="00B7283A" w:rsidRDefault="0015386B" w:rsidP="00FF6520">
      <w:pPr>
        <w:ind w:right="282"/>
        <w:jc w:val="both"/>
        <w:rPr>
          <w:rFonts w:ascii="Trebuchet MS" w:eastAsia="Franklin Gothic Book" w:hAnsi="Trebuchet MS" w:cs="Arial"/>
          <w:bCs/>
          <w:color w:val="FF0000"/>
        </w:rPr>
      </w:pPr>
    </w:p>
    <w:p w14:paraId="1BD866EB" w14:textId="21392147"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r w:rsidR="0024673B" w:rsidRPr="00B7283A">
        <w:rPr>
          <w:rFonts w:ascii="Trebuchet MS" w:eastAsia="Franklin Gothic Book" w:hAnsi="Trebuchet MS"/>
          <w:i/>
          <w:iCs/>
          <w:sz w:val="18"/>
          <w:szCs w:val="18"/>
        </w:rPr>
        <w:t xml:space="preserve"> </w:t>
      </w:r>
    </w:p>
    <w:p w14:paraId="0E549CBF" w14:textId="77777777" w:rsidR="00265986" w:rsidRPr="00B7283A" w:rsidRDefault="00265986" w:rsidP="00286317">
      <w:pPr>
        <w:shd w:val="clear" w:color="auto" w:fill="D9D9D9"/>
        <w:spacing w:after="60"/>
        <w:ind w:right="282"/>
        <w:rPr>
          <w:rFonts w:ascii="Trebuchet MS" w:eastAsia="Franklin Gothic Book" w:hAnsi="Trebuchet MS"/>
          <w:i/>
          <w:iCs/>
          <w:sz w:val="18"/>
          <w:szCs w:val="18"/>
        </w:rPr>
      </w:pPr>
    </w:p>
    <w:p w14:paraId="55AC4A4B" w14:textId="77777777" w:rsidR="00286317" w:rsidRPr="00B7283A" w:rsidRDefault="00286317" w:rsidP="00286317">
      <w:pPr>
        <w:ind w:right="282"/>
        <w:rPr>
          <w:rFonts w:ascii="Trebuchet MS" w:eastAsia="Franklin Gothic Book" w:hAnsi="Trebuchet MS" w:cs="Arial"/>
          <w:bCs/>
        </w:rPr>
      </w:pPr>
    </w:p>
    <w:p w14:paraId="5AAD3974" w14:textId="77777777" w:rsidR="0015386B" w:rsidRPr="00B7283A" w:rsidRDefault="0015386B" w:rsidP="00286317">
      <w:pPr>
        <w:ind w:right="282"/>
        <w:contextualSpacing/>
        <w:rPr>
          <w:rFonts w:ascii="Trebuchet MS" w:eastAsia="Franklin Gothic Book" w:hAnsi="Trebuchet MS" w:cs="Arial"/>
          <w:bCs/>
          <w:u w:val="single"/>
        </w:rPr>
      </w:pPr>
    </w:p>
    <w:p w14:paraId="329E589D" w14:textId="12690294" w:rsidR="00286317" w:rsidRPr="00B7283A" w:rsidRDefault="005528EE" w:rsidP="00286317">
      <w:pPr>
        <w:ind w:right="282"/>
        <w:contextualSpacing/>
        <w:rPr>
          <w:rFonts w:ascii="Trebuchet MS" w:eastAsia="Franklin Gothic Book" w:hAnsi="Trebuchet MS" w:cs="Arial"/>
          <w:bCs/>
          <w:u w:val="single"/>
        </w:rPr>
      </w:pPr>
      <w:r w:rsidRPr="00B7283A">
        <w:rPr>
          <w:rFonts w:ascii="Trebuchet MS" w:eastAsia="Franklin Gothic Book" w:hAnsi="Trebuchet MS" w:cs="Arial"/>
          <w:bCs/>
          <w:u w:val="single"/>
        </w:rPr>
        <w:t>Investment documentation</w:t>
      </w:r>
      <w:r w:rsidRPr="00B7283A" w:rsidDel="005528EE">
        <w:rPr>
          <w:rFonts w:ascii="Trebuchet MS" w:eastAsia="Franklin Gothic Book" w:hAnsi="Trebuchet MS" w:cs="Arial"/>
          <w:bCs/>
          <w:u w:val="single"/>
        </w:rPr>
        <w:t xml:space="preserve"> </w:t>
      </w:r>
    </w:p>
    <w:p w14:paraId="33FA1ED2" w14:textId="77777777" w:rsidR="005528EE" w:rsidRPr="00B7283A" w:rsidRDefault="005528EE" w:rsidP="00286317">
      <w:pPr>
        <w:ind w:right="282"/>
        <w:contextualSpacing/>
        <w:rPr>
          <w:rFonts w:ascii="Trebuchet MS" w:eastAsia="Franklin Gothic Book" w:hAnsi="Trebuchet MS" w:cs="Arial"/>
          <w:bCs/>
        </w:rPr>
      </w:pPr>
    </w:p>
    <w:p w14:paraId="4C61686F" w14:textId="77777777" w:rsidR="00F20A48" w:rsidRPr="00B7283A" w:rsidRDefault="005528EE" w:rsidP="00FF6520">
      <w:pPr>
        <w:ind w:right="282"/>
        <w:contextualSpacing/>
        <w:jc w:val="both"/>
        <w:rPr>
          <w:rFonts w:ascii="Trebuchet MS" w:eastAsia="Franklin Gothic Book" w:hAnsi="Trebuchet MS" w:cs="Arial"/>
          <w:bCs/>
          <w:color w:val="FF0000"/>
        </w:rPr>
      </w:pPr>
      <w:r w:rsidRPr="00B7283A">
        <w:rPr>
          <w:rFonts w:ascii="Trebuchet MS" w:eastAsia="Franklin Gothic Book" w:hAnsi="Trebuchet MS" w:cs="Arial"/>
          <w:bCs/>
          <w:color w:val="FF000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F20A48" w:rsidRPr="00B7283A">
        <w:rPr>
          <w:rFonts w:ascii="Trebuchet MS" w:eastAsia="Franklin Gothic Book" w:hAnsi="Trebuchet MS" w:cs="Arial"/>
          <w:bCs/>
          <w:color w:val="FF0000"/>
        </w:rPr>
        <w:t xml:space="preserve"> </w:t>
      </w:r>
    </w:p>
    <w:p w14:paraId="4F26346C" w14:textId="77777777" w:rsidR="00F20A48" w:rsidRPr="00B7283A" w:rsidRDefault="00F20A48" w:rsidP="00FF6520">
      <w:pPr>
        <w:ind w:right="282"/>
        <w:contextualSpacing/>
        <w:jc w:val="both"/>
        <w:rPr>
          <w:rFonts w:ascii="Trebuchet MS" w:eastAsia="Franklin Gothic Book" w:hAnsi="Trebuchet MS" w:cs="Arial"/>
          <w:bCs/>
          <w:color w:val="FF0000"/>
        </w:rPr>
      </w:pPr>
    </w:p>
    <w:p w14:paraId="676B7591" w14:textId="4FF04224" w:rsidR="00AA403F" w:rsidRPr="00B7283A" w:rsidRDefault="00AA403F" w:rsidP="00FF6520">
      <w:pPr>
        <w:ind w:right="282"/>
        <w:contextualSpacing/>
        <w:jc w:val="both"/>
        <w:rPr>
          <w:rFonts w:ascii="Trebuchet MS" w:eastAsia="Franklin Gothic Book" w:hAnsi="Trebuchet MS" w:cs="Arial"/>
          <w:bCs/>
          <w:color w:val="FF0000"/>
        </w:rPr>
      </w:pPr>
      <w:r w:rsidRPr="00B7283A">
        <w:rPr>
          <w:rFonts w:ascii="Trebuchet MS" w:eastAsia="Franklin Gothic Book" w:hAnsi="Trebuchet MS" w:cs="Arial"/>
          <w:bCs/>
          <w:color w:val="FF0000"/>
        </w:rPr>
        <w:t xml:space="preserve">Please be aware that the Applicant’s Guide provisions must be observed, including the mandatory annexes. </w:t>
      </w:r>
    </w:p>
    <w:p w14:paraId="670D4519" w14:textId="77777777" w:rsidR="005528EE" w:rsidRPr="00B7283A" w:rsidRDefault="005528EE" w:rsidP="00FF6520">
      <w:pPr>
        <w:ind w:right="282"/>
        <w:contextualSpacing/>
        <w:jc w:val="both"/>
        <w:rPr>
          <w:rFonts w:ascii="Trebuchet MS" w:eastAsia="Franklin Gothic Book" w:hAnsi="Trebuchet MS" w:cs="Arial"/>
          <w:bCs/>
        </w:rPr>
      </w:pPr>
    </w:p>
    <w:p w14:paraId="2A88DFB4" w14:textId="77777777"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55526470" w14:textId="77777777" w:rsidR="00265986" w:rsidRPr="00B7283A" w:rsidRDefault="00265986" w:rsidP="00286317">
      <w:pPr>
        <w:shd w:val="clear" w:color="auto" w:fill="D9D9D9"/>
        <w:ind w:right="282"/>
        <w:rPr>
          <w:rFonts w:ascii="Trebuchet MS" w:eastAsia="Franklin Gothic Book" w:hAnsi="Trebuchet MS" w:cs="Arial"/>
          <w:bCs/>
        </w:rPr>
      </w:pPr>
    </w:p>
    <w:p w14:paraId="342A706B" w14:textId="6CBAD22F" w:rsidR="00286317" w:rsidRPr="00B7283A" w:rsidRDefault="00010DC8" w:rsidP="00286317">
      <w:pPr>
        <w:ind w:right="282"/>
        <w:rPr>
          <w:rFonts w:ascii="Trebuchet MS" w:eastAsia="Franklin Gothic Book" w:hAnsi="Trebuchet MS" w:cs="Arial"/>
          <w:bCs/>
          <w:color w:val="FF0000"/>
        </w:rPr>
      </w:pPr>
      <w:r w:rsidRPr="00B7283A">
        <w:rPr>
          <w:rFonts w:ascii="Trebuchet MS" w:eastAsia="Franklin Gothic Book" w:hAnsi="Trebuchet MS" w:cs="Arial"/>
          <w:bCs/>
          <w:color w:val="FF0000"/>
        </w:rPr>
        <w:t>For investments in infrastructure with an expected lifespan of at least five years, please indicate whether an assessment of expected impacts of climate change has been carried out. Should it be necessary, you must be ready to submit this documentation to the relevant programme body/</w:t>
      </w:r>
      <w:proofErr w:type="spellStart"/>
      <w:r w:rsidRPr="00B7283A">
        <w:rPr>
          <w:rFonts w:ascii="Trebuchet MS" w:eastAsia="Franklin Gothic Book" w:hAnsi="Trebuchet MS" w:cs="Arial"/>
          <w:bCs/>
          <w:color w:val="FF0000"/>
        </w:rPr>
        <w:t>ies</w:t>
      </w:r>
      <w:proofErr w:type="spellEnd"/>
      <w:r w:rsidRPr="00B7283A">
        <w:rPr>
          <w:rFonts w:ascii="Trebuchet MS" w:eastAsia="Franklin Gothic Book" w:hAnsi="Trebuchet MS" w:cs="Arial"/>
          <w:bCs/>
          <w:color w:val="FF0000"/>
        </w:rPr>
        <w:t>.</w:t>
      </w:r>
    </w:p>
    <w:p w14:paraId="24067370" w14:textId="77777777" w:rsidR="00010DC8" w:rsidRPr="00B7283A" w:rsidRDefault="00010DC8" w:rsidP="00010DC8">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4281F70D" w14:textId="77777777" w:rsidR="0015386B" w:rsidRPr="00B7283A" w:rsidRDefault="0015386B" w:rsidP="00010DC8">
      <w:pPr>
        <w:shd w:val="clear" w:color="auto" w:fill="D9D9D9"/>
        <w:spacing w:after="60"/>
        <w:ind w:right="282"/>
        <w:rPr>
          <w:rFonts w:ascii="Trebuchet MS" w:eastAsia="Franklin Gothic Book" w:hAnsi="Trebuchet MS"/>
          <w:i/>
          <w:iCs/>
          <w:sz w:val="18"/>
          <w:szCs w:val="18"/>
        </w:rPr>
      </w:pPr>
    </w:p>
    <w:p w14:paraId="1E481DBE" w14:textId="77777777" w:rsidR="00010DC8" w:rsidRPr="00B7283A" w:rsidRDefault="00010DC8" w:rsidP="00286317">
      <w:pPr>
        <w:ind w:right="282"/>
        <w:rPr>
          <w:rFonts w:ascii="Trebuchet MS" w:eastAsia="Franklin Gothic Book" w:hAnsi="Trebuchet MS" w:cs="Arial"/>
          <w:bCs/>
        </w:rPr>
      </w:pPr>
    </w:p>
    <w:p w14:paraId="5B278812" w14:textId="77777777" w:rsidR="00286317" w:rsidRPr="00B7283A" w:rsidRDefault="00286317" w:rsidP="00286317">
      <w:pPr>
        <w:ind w:right="282"/>
        <w:contextualSpacing/>
        <w:rPr>
          <w:rFonts w:ascii="Trebuchet MS" w:eastAsia="Franklin Gothic Book" w:hAnsi="Trebuchet MS" w:cs="Arial"/>
          <w:bCs/>
          <w:u w:val="single"/>
        </w:rPr>
      </w:pPr>
      <w:r w:rsidRPr="00B7283A">
        <w:rPr>
          <w:rFonts w:ascii="Trebuchet MS" w:eastAsia="Franklin Gothic Book" w:hAnsi="Trebuchet MS" w:cs="Arial"/>
          <w:bCs/>
          <w:u w:val="single"/>
        </w:rPr>
        <w:t xml:space="preserve">Ownership </w:t>
      </w:r>
    </w:p>
    <w:p w14:paraId="169BF428" w14:textId="2A55007E" w:rsidR="00286317" w:rsidRPr="00B7283A" w:rsidRDefault="00AA403F" w:rsidP="00286317">
      <w:pPr>
        <w:ind w:right="282"/>
        <w:contextualSpacing/>
        <w:rPr>
          <w:rFonts w:ascii="Trebuchet MS" w:eastAsia="Franklin Gothic Book" w:hAnsi="Trebuchet MS" w:cs="Arial"/>
          <w:bCs/>
        </w:rPr>
      </w:pPr>
      <w:r w:rsidRPr="00B7283A">
        <w:rPr>
          <w:rFonts w:ascii="Trebuchet MS" w:hAnsi="Trebuchet MS" w:cs="Arial"/>
          <w:shd w:val="clear" w:color="auto" w:fill="FFFFFF"/>
        </w:rPr>
        <w:t>Who owns the site where the investment is located?</w:t>
      </w:r>
    </w:p>
    <w:p w14:paraId="77F25F4C" w14:textId="0F9DADDD"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 xml:space="preserve">Enter text here [max </w:t>
      </w:r>
      <w:r w:rsidR="00742F3E" w:rsidRPr="00B7283A">
        <w:rPr>
          <w:rFonts w:ascii="Trebuchet MS" w:eastAsia="Franklin Gothic Book" w:hAnsi="Trebuchet MS"/>
          <w:i/>
          <w:iCs/>
          <w:sz w:val="18"/>
          <w:szCs w:val="18"/>
        </w:rPr>
        <w:t xml:space="preserve">2000 </w:t>
      </w:r>
      <w:r w:rsidRPr="00B7283A">
        <w:rPr>
          <w:rFonts w:ascii="Trebuchet MS" w:eastAsia="Franklin Gothic Book" w:hAnsi="Trebuchet MS"/>
          <w:i/>
          <w:iCs/>
          <w:sz w:val="18"/>
          <w:szCs w:val="18"/>
        </w:rPr>
        <w:t>characters]</w:t>
      </w:r>
    </w:p>
    <w:p w14:paraId="1E6237DC" w14:textId="77777777" w:rsidR="00265986" w:rsidRPr="00B7283A" w:rsidRDefault="00265986" w:rsidP="00286317">
      <w:pPr>
        <w:shd w:val="clear" w:color="auto" w:fill="D9D9D9"/>
        <w:ind w:right="282"/>
        <w:rPr>
          <w:rFonts w:ascii="Trebuchet MS" w:eastAsia="Franklin Gothic Book" w:hAnsi="Trebuchet MS" w:cs="Arial"/>
          <w:bCs/>
        </w:rPr>
      </w:pPr>
    </w:p>
    <w:p w14:paraId="586EFDA3" w14:textId="77777777" w:rsidR="0015386B" w:rsidRPr="00B7283A" w:rsidRDefault="0015386B" w:rsidP="00286317">
      <w:pPr>
        <w:ind w:right="282"/>
        <w:rPr>
          <w:rFonts w:ascii="Trebuchet MS" w:eastAsia="Franklin Gothic Book" w:hAnsi="Trebuchet MS" w:cs="Arial"/>
          <w:bCs/>
        </w:rPr>
      </w:pPr>
    </w:p>
    <w:p w14:paraId="0EEF7462" w14:textId="350539CC" w:rsidR="0015386B" w:rsidRPr="00B7283A" w:rsidRDefault="0015386B" w:rsidP="00286317">
      <w:pPr>
        <w:ind w:right="282"/>
        <w:rPr>
          <w:rFonts w:ascii="Trebuchet MS" w:eastAsia="Franklin Gothic Book" w:hAnsi="Trebuchet MS" w:cs="Arial"/>
          <w:bCs/>
        </w:rPr>
      </w:pPr>
      <w:r w:rsidRPr="00B7283A">
        <w:rPr>
          <w:rFonts w:ascii="Trebuchet MS" w:eastAsia="Franklin Gothic Book" w:hAnsi="Trebuchet MS" w:cs="Arial"/>
          <w:bCs/>
        </w:rPr>
        <w:t>Who will retain ownership of the investment at the end of the project</w:t>
      </w:r>
    </w:p>
    <w:p w14:paraId="117C79DF" w14:textId="6B9563A6"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 xml:space="preserve">Enter text here [max </w:t>
      </w:r>
      <w:r w:rsidR="00265986"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6F5C15A8" w14:textId="77777777" w:rsidR="00286317" w:rsidRPr="00B7283A" w:rsidRDefault="00286317" w:rsidP="00286317">
      <w:pPr>
        <w:shd w:val="clear" w:color="auto" w:fill="D9D9D9"/>
        <w:ind w:right="282"/>
        <w:rPr>
          <w:rFonts w:ascii="Trebuchet MS" w:eastAsia="Franklin Gothic Book" w:hAnsi="Trebuchet MS" w:cs="Arial"/>
          <w:bCs/>
        </w:rPr>
      </w:pPr>
    </w:p>
    <w:p w14:paraId="3AB7D055" w14:textId="77777777" w:rsidR="00286317" w:rsidRPr="00B7283A" w:rsidRDefault="00286317" w:rsidP="00286317">
      <w:pPr>
        <w:ind w:right="282"/>
        <w:rPr>
          <w:rFonts w:ascii="Trebuchet MS" w:eastAsia="Franklin Gothic Book" w:hAnsi="Trebuchet MS"/>
        </w:rPr>
      </w:pPr>
    </w:p>
    <w:p w14:paraId="66E31D1A" w14:textId="2D79715D" w:rsidR="0015386B" w:rsidRPr="00B7283A" w:rsidRDefault="0015386B" w:rsidP="00286317">
      <w:pPr>
        <w:ind w:right="282"/>
        <w:rPr>
          <w:rFonts w:ascii="Trebuchet MS" w:eastAsia="Franklin Gothic Book" w:hAnsi="Trebuchet MS"/>
        </w:rPr>
      </w:pPr>
      <w:r w:rsidRPr="00B7283A">
        <w:rPr>
          <w:rFonts w:ascii="Trebuchet MS" w:eastAsia="Franklin Gothic Book" w:hAnsi="Trebuchet MS"/>
        </w:rPr>
        <w:t>Who will take care of the maintenance of the investment?</w:t>
      </w:r>
      <w:r w:rsidRPr="00B7283A">
        <w:t xml:space="preserve"> </w:t>
      </w:r>
      <w:r w:rsidRPr="00B7283A">
        <w:rPr>
          <w:rFonts w:ascii="Trebuchet MS" w:eastAsia="Franklin Gothic Book" w:hAnsi="Trebuchet MS"/>
        </w:rPr>
        <w:t>How will this be done?</w:t>
      </w:r>
    </w:p>
    <w:p w14:paraId="31E05253" w14:textId="77777777" w:rsidR="0015386B" w:rsidRPr="00B7283A" w:rsidRDefault="0015386B" w:rsidP="00286317">
      <w:pPr>
        <w:ind w:right="282"/>
        <w:rPr>
          <w:rFonts w:ascii="Trebuchet MS" w:eastAsia="Franklin Gothic Book" w:hAnsi="Trebuchet MS"/>
        </w:rPr>
      </w:pPr>
    </w:p>
    <w:p w14:paraId="730120FB" w14:textId="0878DD32" w:rsidR="00265986" w:rsidRPr="00B7283A" w:rsidRDefault="00286317" w:rsidP="00286317">
      <w:pPr>
        <w:shd w:val="clear" w:color="auto" w:fill="D9D9D9"/>
        <w:spacing w:after="60"/>
        <w:ind w:right="282"/>
        <w:rPr>
          <w:rFonts w:ascii="Trebuchet MS" w:eastAsia="Franklin Gothic Book" w:hAnsi="Trebuchet MS"/>
          <w:i/>
          <w:iCs/>
        </w:rPr>
      </w:pPr>
      <w:r w:rsidRPr="00B7283A">
        <w:rPr>
          <w:rFonts w:ascii="Trebuchet MS" w:eastAsia="Franklin Gothic Book" w:hAnsi="Trebuchet MS"/>
          <w:i/>
          <w:iCs/>
          <w:sz w:val="18"/>
          <w:szCs w:val="18"/>
        </w:rPr>
        <w:t xml:space="preserve">Enter text here [max </w:t>
      </w:r>
      <w:r w:rsidR="00265986" w:rsidRPr="00B7283A">
        <w:rPr>
          <w:rFonts w:ascii="Trebuchet MS" w:eastAsia="Franklin Gothic Book" w:hAnsi="Trebuchet MS"/>
          <w:i/>
          <w:iCs/>
          <w:sz w:val="18"/>
          <w:szCs w:val="18"/>
        </w:rPr>
        <w:t xml:space="preserve">2000 </w:t>
      </w:r>
      <w:r w:rsidRPr="00B7283A">
        <w:rPr>
          <w:rFonts w:ascii="Trebuchet MS" w:eastAsia="Franklin Gothic Book" w:hAnsi="Trebuchet MS"/>
          <w:i/>
          <w:iCs/>
          <w:sz w:val="18"/>
          <w:szCs w:val="18"/>
        </w:rPr>
        <w:t>characters]</w:t>
      </w:r>
    </w:p>
    <w:p w14:paraId="2AF65257" w14:textId="77777777" w:rsidR="00286317" w:rsidRPr="00B7283A" w:rsidRDefault="00286317" w:rsidP="00286317">
      <w:pPr>
        <w:shd w:val="clear" w:color="auto" w:fill="D9D9D9"/>
        <w:ind w:right="282"/>
        <w:rPr>
          <w:rFonts w:ascii="Trebuchet MS" w:eastAsia="Franklin Gothic Book" w:hAnsi="Trebuchet MS" w:cs="Arial"/>
          <w:bCs/>
        </w:rPr>
      </w:pPr>
    </w:p>
    <w:p w14:paraId="0916F5BD" w14:textId="05E48D14" w:rsidR="000B594E" w:rsidRPr="00B7283A" w:rsidRDefault="000B594E" w:rsidP="00565F1A">
      <w:pPr>
        <w:jc w:val="both"/>
        <w:rPr>
          <w:rFonts w:ascii="Trebuchet MS" w:hAnsi="Trebuchet MS"/>
        </w:rPr>
      </w:pPr>
    </w:p>
    <w:p w14:paraId="2C04D963" w14:textId="77777777" w:rsidR="00512DC3" w:rsidRPr="00B7283A" w:rsidRDefault="00512DC3" w:rsidP="00565F1A">
      <w:pPr>
        <w:jc w:val="both"/>
        <w:rPr>
          <w:rFonts w:ascii="Trebuchet MS" w:hAnsi="Trebuchet MS"/>
        </w:rPr>
      </w:pPr>
    </w:p>
    <w:p w14:paraId="0D1C0DC9" w14:textId="1D6CDD13" w:rsidR="00EE11F8" w:rsidRPr="00B7283A" w:rsidRDefault="00EE11F8" w:rsidP="00565F1A">
      <w:pPr>
        <w:jc w:val="both"/>
        <w:rPr>
          <w:rFonts w:ascii="Trebuchet MS" w:hAnsi="Trebuchet MS" w:cs="Arial"/>
          <w:bCs/>
          <w:color w:val="FF0000"/>
          <w:sz w:val="24"/>
          <w:szCs w:val="24"/>
        </w:rPr>
      </w:pPr>
      <w:r w:rsidRPr="00B7283A">
        <w:rPr>
          <w:rFonts w:ascii="Trebuchet MS" w:hAnsi="Trebuchet MS" w:cs="Arial"/>
          <w:bCs/>
          <w:color w:val="FF0000"/>
          <w:sz w:val="24"/>
          <w:szCs w:val="24"/>
        </w:rPr>
        <w:t>Activities</w:t>
      </w:r>
    </w:p>
    <w:p w14:paraId="03F807EC" w14:textId="77777777" w:rsidR="00B53D87" w:rsidRPr="00B7283A" w:rsidRDefault="00B53D87" w:rsidP="00565F1A">
      <w:pPr>
        <w:jc w:val="both"/>
        <w:rPr>
          <w:rFonts w:ascii="Trebuchet MS" w:hAnsi="Trebuchet MS"/>
          <w:color w:val="FF0000"/>
        </w:rPr>
      </w:pPr>
    </w:p>
    <w:p w14:paraId="32A042F0" w14:textId="77777777" w:rsidR="00B53D87" w:rsidRPr="00B7283A" w:rsidRDefault="00B53D87" w:rsidP="00565F1A">
      <w:pPr>
        <w:jc w:val="both"/>
        <w:rPr>
          <w:rFonts w:ascii="Trebuchet MS" w:hAnsi="Trebuchet MS"/>
          <w:color w:val="FF0000"/>
        </w:rPr>
      </w:pPr>
      <w:r w:rsidRPr="00B7283A">
        <w:rPr>
          <w:rFonts w:ascii="Trebuchet MS" w:hAnsi="Trebuchet MS"/>
          <w:color w:val="FF0000"/>
        </w:rPr>
        <w:t>Purpose and logic:</w:t>
      </w:r>
    </w:p>
    <w:p w14:paraId="25B0B67F" w14:textId="3E06A018" w:rsidR="00B53D87" w:rsidRPr="00B7283A" w:rsidRDefault="00B53D87" w:rsidP="00565F1A">
      <w:pPr>
        <w:pStyle w:val="ListParagraph"/>
        <w:numPr>
          <w:ilvl w:val="0"/>
          <w:numId w:val="26"/>
        </w:numPr>
        <w:jc w:val="both"/>
        <w:rPr>
          <w:rFonts w:ascii="Trebuchet MS" w:hAnsi="Trebuchet MS"/>
          <w:color w:val="FF0000"/>
        </w:rPr>
      </w:pPr>
      <w:r w:rsidRPr="00B7283A">
        <w:rPr>
          <w:rFonts w:ascii="Trebuchet MS" w:hAnsi="Trebuchet MS"/>
          <w:color w:val="FF0000"/>
        </w:rPr>
        <w:t>The project needs to describe how the activities suggested are needed for the delivery of outputs listed in a specific work package.</w:t>
      </w:r>
    </w:p>
    <w:p w14:paraId="4B265799" w14:textId="210FCB68" w:rsidR="00B53D87" w:rsidRPr="00B7283A" w:rsidRDefault="00B53D87" w:rsidP="00565F1A">
      <w:pPr>
        <w:pStyle w:val="ListParagraph"/>
        <w:numPr>
          <w:ilvl w:val="0"/>
          <w:numId w:val="26"/>
        </w:numPr>
        <w:jc w:val="both"/>
        <w:rPr>
          <w:rFonts w:ascii="Trebuchet MS" w:hAnsi="Trebuchet MS"/>
          <w:color w:val="FF0000"/>
        </w:rPr>
      </w:pPr>
      <w:r w:rsidRPr="00B7283A">
        <w:rPr>
          <w:rFonts w:ascii="Trebuchet MS" w:hAnsi="Trebuchet MS"/>
          <w:color w:val="FF0000"/>
        </w:rPr>
        <w:t>P</w:t>
      </w:r>
      <w:r w:rsidR="004B7167" w:rsidRPr="00B7283A">
        <w:rPr>
          <w:rFonts w:ascii="Trebuchet MS" w:hAnsi="Trebuchet MS"/>
          <w:color w:val="FF0000"/>
        </w:rPr>
        <w:t>roject p</w:t>
      </w:r>
      <w:r w:rsidRPr="00B7283A">
        <w:rPr>
          <w:rFonts w:ascii="Trebuchet MS" w:hAnsi="Trebuchet MS"/>
          <w:color w:val="FF0000"/>
        </w:rPr>
        <w:t>artners</w:t>
      </w:r>
      <w:r w:rsidR="004B7167" w:rsidRPr="00B7283A">
        <w:rPr>
          <w:rFonts w:ascii="Trebuchet MS" w:hAnsi="Trebuchet MS"/>
          <w:color w:val="FF0000"/>
        </w:rPr>
        <w:t>'</w:t>
      </w:r>
      <w:r w:rsidRPr="00B7283A">
        <w:rPr>
          <w:rFonts w:ascii="Trebuchet MS" w:hAnsi="Trebuchet MS"/>
          <w:color w:val="FF0000"/>
        </w:rPr>
        <w:t xml:space="preserve"> involvement in each activity should be described in the activity description.  </w:t>
      </w:r>
    </w:p>
    <w:p w14:paraId="6C3DC82E" w14:textId="0EF7D7A8" w:rsidR="00FB3345" w:rsidRPr="00B7283A" w:rsidRDefault="00FB3345" w:rsidP="00565F1A">
      <w:pPr>
        <w:pStyle w:val="ListParagraph"/>
        <w:numPr>
          <w:ilvl w:val="0"/>
          <w:numId w:val="26"/>
        </w:numPr>
        <w:jc w:val="both"/>
        <w:rPr>
          <w:rFonts w:ascii="Trebuchet MS" w:hAnsi="Trebuchet MS"/>
          <w:color w:val="FF0000"/>
        </w:rPr>
      </w:pPr>
      <w:r w:rsidRPr="00B7283A">
        <w:rPr>
          <w:rFonts w:ascii="Trebuchet MS" w:hAnsi="Trebuchet MS"/>
          <w:color w:val="FF0000"/>
        </w:rPr>
        <w:lastRenderedPageBreak/>
        <w:t xml:space="preserve">Deliverables are </w:t>
      </w:r>
      <w:r w:rsidR="0067721D" w:rsidRPr="00B7283A">
        <w:rPr>
          <w:rFonts w:ascii="Trebuchet MS" w:hAnsi="Trebuchet MS"/>
          <w:color w:val="FF0000"/>
        </w:rPr>
        <w:t>mandatory</w:t>
      </w:r>
      <w:r w:rsidRPr="00B7283A">
        <w:rPr>
          <w:rFonts w:ascii="Trebuchet MS" w:hAnsi="Trebuchet MS"/>
          <w:color w:val="FF0000"/>
        </w:rPr>
        <w:t xml:space="preserve">. </w:t>
      </w:r>
      <w:r w:rsidR="0067721D" w:rsidRPr="00B7283A">
        <w:rPr>
          <w:rFonts w:ascii="Trebuchet MS" w:hAnsi="Trebuchet MS"/>
          <w:color w:val="FF0000"/>
        </w:rPr>
        <w:t>The</w:t>
      </w:r>
      <w:r w:rsidRPr="00B7283A">
        <w:rPr>
          <w:rFonts w:ascii="Trebuchet MS" w:hAnsi="Trebuchet MS"/>
          <w:color w:val="FF0000"/>
        </w:rPr>
        <w:t xml:space="preserve"> deliverables</w:t>
      </w:r>
      <w:r w:rsidR="0067721D" w:rsidRPr="00B7283A">
        <w:rPr>
          <w:rFonts w:ascii="Trebuchet MS" w:hAnsi="Trebuchet MS"/>
          <w:color w:val="FF0000"/>
        </w:rPr>
        <w:t xml:space="preserve"> are </w:t>
      </w:r>
      <w:r w:rsidRPr="00B7283A">
        <w:rPr>
          <w:rFonts w:ascii="Trebuchet MS" w:hAnsi="Trebuchet MS"/>
          <w:color w:val="FF0000"/>
        </w:rPr>
        <w:t>attached to activities. There should be a button "add deliverable" in the activity table which would open additional fields needed per deliverable.</w:t>
      </w:r>
    </w:p>
    <w:p w14:paraId="4A3D8762" w14:textId="3CA231EF" w:rsidR="00BB6333" w:rsidRPr="00B7283A" w:rsidRDefault="00B53D87" w:rsidP="00565F1A">
      <w:pPr>
        <w:pStyle w:val="ListParagraph"/>
        <w:numPr>
          <w:ilvl w:val="0"/>
          <w:numId w:val="26"/>
        </w:numPr>
        <w:jc w:val="both"/>
        <w:rPr>
          <w:rFonts w:ascii="Trebuchet MS" w:hAnsi="Trebuchet MS"/>
          <w:color w:val="FF0000"/>
        </w:rPr>
      </w:pPr>
      <w:r w:rsidRPr="00B7283A">
        <w:rPr>
          <w:rFonts w:ascii="Trebuchet MS" w:hAnsi="Trebuchet MS"/>
          <w:color w:val="FF0000"/>
        </w:rPr>
        <w:t>An activity can have none, one or more deliverables</w:t>
      </w:r>
      <w:r w:rsidR="00594E50" w:rsidRPr="00B7283A">
        <w:rPr>
          <w:rFonts w:ascii="Trebuchet MS" w:hAnsi="Trebuchet MS"/>
          <w:color w:val="FF0000"/>
        </w:rPr>
        <w:t xml:space="preserve">, but it is </w:t>
      </w:r>
      <w:r w:rsidR="00594E50" w:rsidRPr="00B7283A">
        <w:rPr>
          <w:rFonts w:ascii="Trebuchet MS" w:eastAsia="Franklin Gothic Book" w:hAnsi="Trebuchet MS" w:cs="Arial"/>
          <w:color w:val="FF0000"/>
        </w:rPr>
        <w:t>recommended not more than 3 deliverables per activity</w:t>
      </w:r>
      <w:r w:rsidRPr="00B7283A">
        <w:rPr>
          <w:rFonts w:ascii="Trebuchet MS" w:hAnsi="Trebuchet MS"/>
          <w:color w:val="FF0000"/>
        </w:rPr>
        <w:t xml:space="preserve">. </w:t>
      </w:r>
      <w:r w:rsidR="000B0A53" w:rsidRPr="00B7283A">
        <w:rPr>
          <w:rFonts w:ascii="Trebuchet MS" w:hAnsi="Trebuchet MS"/>
          <w:color w:val="FF0000"/>
        </w:rPr>
        <w:t>A</w:t>
      </w:r>
      <w:r w:rsidRPr="00B7283A">
        <w:rPr>
          <w:rFonts w:ascii="Trebuchet MS" w:hAnsi="Trebuchet MS"/>
          <w:color w:val="FF0000"/>
        </w:rPr>
        <w:t xml:space="preserve"> deliverable is a side-product or service of the project that contributes to the development of a project output.</w:t>
      </w:r>
      <w:r w:rsidR="00594E50" w:rsidRPr="00B7283A">
        <w:rPr>
          <w:rFonts w:ascii="Trebuchet MS" w:hAnsi="Trebuchet MS"/>
          <w:color w:val="FF0000"/>
        </w:rPr>
        <w:t xml:space="preserve"> </w:t>
      </w:r>
    </w:p>
    <w:p w14:paraId="67460343" w14:textId="77777777" w:rsidR="00B53D87" w:rsidRPr="00B7283A" w:rsidRDefault="00B53D87" w:rsidP="00565F1A">
      <w:pPr>
        <w:jc w:val="both"/>
        <w:rPr>
          <w:rFonts w:ascii="Trebuchet MS" w:hAnsi="Trebuchet MS"/>
          <w:color w:val="FF0000"/>
        </w:rPr>
      </w:pPr>
      <w:r w:rsidRPr="00B7283A">
        <w:rPr>
          <w:rFonts w:ascii="Trebuchet MS" w:hAnsi="Trebuchet MS"/>
          <w:color w:val="FF0000"/>
        </w:rPr>
        <w:t>-----------------------------------------------------------------------------------</w:t>
      </w:r>
    </w:p>
    <w:p w14:paraId="3248EC5C" w14:textId="77777777" w:rsidR="00B53D87" w:rsidRPr="00B7283A" w:rsidRDefault="00B53D87" w:rsidP="00565F1A">
      <w:pPr>
        <w:jc w:val="both"/>
        <w:rPr>
          <w:rFonts w:ascii="Trebuchet MS" w:hAnsi="Trebuchet MS" w:cs="Arial"/>
          <w:color w:val="FF0000"/>
        </w:rPr>
      </w:pPr>
    </w:p>
    <w:p w14:paraId="383A73AE" w14:textId="08A7B49D" w:rsidR="00BC48F7" w:rsidRPr="00B7283A" w:rsidRDefault="00471585" w:rsidP="00565F1A">
      <w:pPr>
        <w:jc w:val="both"/>
        <w:rPr>
          <w:rFonts w:ascii="Trebuchet MS" w:hAnsi="Trebuchet MS" w:cs="Arial"/>
          <w:color w:val="FF0000"/>
        </w:rPr>
      </w:pPr>
      <w:r w:rsidRPr="00B7283A">
        <w:rPr>
          <w:rFonts w:ascii="Trebuchet MS" w:hAnsi="Trebuchet MS" w:cs="Arial"/>
          <w:color w:val="FF0000"/>
        </w:rPr>
        <w:t>List of activities</w:t>
      </w:r>
    </w:p>
    <w:p w14:paraId="2F502A40" w14:textId="77777777" w:rsidR="00BC48F7" w:rsidRPr="00B7283A" w:rsidRDefault="00BC48F7" w:rsidP="00565F1A">
      <w:pPr>
        <w:jc w:val="both"/>
        <w:rPr>
          <w:rFonts w:ascii="Trebuchet MS" w:hAnsi="Trebuchet MS" w:cs="Arial"/>
          <w:color w:val="FF0000"/>
        </w:rPr>
      </w:pPr>
    </w:p>
    <w:p w14:paraId="45960BD5" w14:textId="556215E5" w:rsidR="003A51EB" w:rsidRPr="00B7283A" w:rsidRDefault="003A51EB" w:rsidP="00565F1A">
      <w:pPr>
        <w:jc w:val="both"/>
        <w:rPr>
          <w:rFonts w:ascii="Trebuchet MS" w:hAnsi="Trebuchet MS"/>
          <w:color w:val="FF0000"/>
        </w:rPr>
      </w:pPr>
      <w:r w:rsidRPr="00B7283A">
        <w:rPr>
          <w:rFonts w:ascii="Trebuchet MS" w:hAnsi="Trebuchet MS" w:cs="Arial"/>
          <w:color w:val="FF0000"/>
        </w:rPr>
        <w:t>Please describe the activities by which the project achieves the above project specific objective</w:t>
      </w:r>
      <w:r w:rsidR="00AE65E0" w:rsidRPr="00B7283A">
        <w:rPr>
          <w:rFonts w:ascii="Trebuchet MS" w:hAnsi="Trebuchet MS" w:cs="Arial"/>
          <w:color w:val="FF0000"/>
        </w:rPr>
        <w:t xml:space="preserve"> and </w:t>
      </w:r>
      <w:r w:rsidR="00900EAE" w:rsidRPr="00B7283A">
        <w:rPr>
          <w:rFonts w:ascii="Trebuchet MS" w:hAnsi="Trebuchet MS" w:cs="Arial"/>
          <w:color w:val="FF0000"/>
        </w:rPr>
        <w:t xml:space="preserve">related </w:t>
      </w:r>
      <w:r w:rsidR="00AE65E0" w:rsidRPr="00B7283A">
        <w:rPr>
          <w:rFonts w:ascii="Trebuchet MS" w:hAnsi="Trebuchet MS" w:cs="Arial"/>
          <w:color w:val="FF0000"/>
        </w:rPr>
        <w:t>communication objective</w:t>
      </w:r>
      <w:r w:rsidR="00900EAE" w:rsidRPr="00B7283A">
        <w:rPr>
          <w:rFonts w:ascii="Trebuchet MS" w:hAnsi="Trebuchet MS" w:cs="Arial"/>
          <w:color w:val="FF0000"/>
        </w:rPr>
        <w:t>(s)</w:t>
      </w:r>
      <w:r w:rsidR="00AE65E0" w:rsidRPr="00B7283A">
        <w:rPr>
          <w:rFonts w:ascii="Trebuchet MS" w:hAnsi="Trebuchet MS" w:cs="Arial"/>
          <w:color w:val="FF0000"/>
        </w:rPr>
        <w:t xml:space="preserve">. </w:t>
      </w:r>
      <w:r w:rsidR="00B07389" w:rsidRPr="00B7283A">
        <w:rPr>
          <w:rFonts w:ascii="Trebuchet MS" w:hAnsi="Trebuchet MS" w:cs="Arial"/>
          <w:color w:val="FF0000"/>
        </w:rPr>
        <w:t>Add deliverables to activities.</w:t>
      </w:r>
    </w:p>
    <w:p w14:paraId="3C73564D" w14:textId="70EA928F" w:rsidR="003A51EB" w:rsidRPr="00B7283A" w:rsidRDefault="003A51EB" w:rsidP="00565F1A">
      <w:pPr>
        <w:jc w:val="both"/>
        <w:rPr>
          <w:rFonts w:ascii="Trebuchet MS" w:hAnsi="Trebuchet MS"/>
        </w:rPr>
      </w:pPr>
    </w:p>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5445D1" w:rsidRPr="00B7283A" w14:paraId="06C65912" w14:textId="63FAAB64" w:rsidTr="00201697">
        <w:tc>
          <w:tcPr>
            <w:tcW w:w="880" w:type="dxa"/>
            <w:shd w:val="clear" w:color="auto" w:fill="auto"/>
          </w:tcPr>
          <w:p w14:paraId="1A4D0568" w14:textId="06A5E9A0" w:rsidR="005445D1" w:rsidRPr="00B7283A" w:rsidDel="00501272" w:rsidRDefault="005445D1" w:rsidP="00565F1A">
            <w:pPr>
              <w:spacing w:after="60"/>
              <w:jc w:val="both"/>
              <w:rPr>
                <w:rFonts w:ascii="Trebuchet MS" w:hAnsi="Trebuchet MS" w:cs="Arial"/>
                <w:bCs/>
              </w:rPr>
            </w:pPr>
            <w:r w:rsidRPr="00B7283A">
              <w:rPr>
                <w:rFonts w:ascii="Trebuchet MS" w:hAnsi="Trebuchet MS" w:cs="Arial"/>
                <w:bCs/>
              </w:rPr>
              <w:t xml:space="preserve">Ac </w:t>
            </w:r>
            <w:proofErr w:type="spellStart"/>
            <w:r w:rsidRPr="00B7283A">
              <w:rPr>
                <w:rFonts w:ascii="Trebuchet MS" w:hAnsi="Trebuchet MS" w:cs="Arial"/>
                <w:bCs/>
              </w:rPr>
              <w:t>Nr</w:t>
            </w:r>
            <w:proofErr w:type="spellEnd"/>
            <w:r w:rsidRPr="00B7283A">
              <w:rPr>
                <w:rFonts w:ascii="Trebuchet MS" w:hAnsi="Trebuchet MS" w:cs="Arial"/>
                <w:bCs/>
              </w:rPr>
              <w:t>.</w:t>
            </w:r>
          </w:p>
        </w:tc>
        <w:tc>
          <w:tcPr>
            <w:tcW w:w="1530" w:type="dxa"/>
            <w:shd w:val="clear" w:color="auto" w:fill="auto"/>
          </w:tcPr>
          <w:p w14:paraId="17D51743" w14:textId="73B7DE3B" w:rsidR="005445D1" w:rsidRPr="00B7283A" w:rsidDel="00501272" w:rsidRDefault="005445D1" w:rsidP="00565F1A">
            <w:pPr>
              <w:pStyle w:val="Heading3"/>
              <w:keepLines w:val="0"/>
              <w:spacing w:before="0" w:after="60"/>
              <w:jc w:val="both"/>
              <w:rPr>
                <w:rFonts w:ascii="Trebuchet MS" w:hAnsi="Trebuchet MS" w:cs="Arial"/>
                <w:b w:val="0"/>
                <w:bCs w:val="0"/>
                <w:sz w:val="22"/>
                <w:lang w:val="en-GB"/>
              </w:rPr>
            </w:pPr>
            <w:r w:rsidRPr="00B7283A">
              <w:rPr>
                <w:rFonts w:ascii="Trebuchet MS" w:eastAsia="Cambria" w:hAnsi="Trebuchet MS" w:cs="Arial"/>
                <w:b w:val="0"/>
                <w:sz w:val="22"/>
                <w:lang w:val="en-GB"/>
              </w:rPr>
              <w:t>Activity title</w:t>
            </w:r>
          </w:p>
        </w:tc>
        <w:tc>
          <w:tcPr>
            <w:tcW w:w="1559" w:type="dxa"/>
          </w:tcPr>
          <w:p w14:paraId="28CA16DF" w14:textId="52863E40" w:rsidR="005445D1" w:rsidRPr="00B7283A" w:rsidRDefault="005445D1" w:rsidP="00565F1A">
            <w:pPr>
              <w:spacing w:after="60"/>
              <w:jc w:val="both"/>
              <w:rPr>
                <w:rFonts w:ascii="Trebuchet MS" w:eastAsia="Cambria" w:hAnsi="Trebuchet MS" w:cs="Arial"/>
                <w:bCs/>
              </w:rPr>
            </w:pPr>
            <w:r w:rsidRPr="00B7283A">
              <w:rPr>
                <w:rFonts w:ascii="Trebuchet MS" w:eastAsia="Cambria" w:hAnsi="Trebuchet MS" w:cs="Arial"/>
                <w:bCs/>
              </w:rPr>
              <w:t>Start period</w:t>
            </w:r>
          </w:p>
        </w:tc>
        <w:tc>
          <w:tcPr>
            <w:tcW w:w="1559" w:type="dxa"/>
          </w:tcPr>
          <w:p w14:paraId="60401702" w14:textId="0F6598E1" w:rsidR="005445D1" w:rsidRPr="00B7283A" w:rsidRDefault="005445D1" w:rsidP="00565F1A">
            <w:pPr>
              <w:spacing w:after="60"/>
              <w:jc w:val="both"/>
              <w:rPr>
                <w:rFonts w:ascii="Trebuchet MS" w:eastAsia="Cambria" w:hAnsi="Trebuchet MS" w:cs="Arial"/>
                <w:bCs/>
              </w:rPr>
            </w:pPr>
            <w:r w:rsidRPr="00B7283A">
              <w:rPr>
                <w:rFonts w:ascii="Trebuchet MS" w:eastAsia="Cambria" w:hAnsi="Trebuchet MS" w:cs="Arial"/>
                <w:bCs/>
              </w:rPr>
              <w:t>End period</w:t>
            </w:r>
          </w:p>
        </w:tc>
        <w:tc>
          <w:tcPr>
            <w:tcW w:w="1559" w:type="dxa"/>
          </w:tcPr>
          <w:p w14:paraId="228E0A60" w14:textId="1B4B20D1" w:rsidR="005445D1" w:rsidRPr="00B7283A" w:rsidRDefault="005445D1" w:rsidP="0086791D">
            <w:pPr>
              <w:spacing w:after="60"/>
              <w:jc w:val="both"/>
              <w:rPr>
                <w:rFonts w:ascii="Trebuchet MS" w:eastAsia="Cambria" w:hAnsi="Trebuchet MS" w:cs="Arial"/>
                <w:bCs/>
              </w:rPr>
            </w:pPr>
            <w:r w:rsidRPr="00B7283A">
              <w:rPr>
                <w:rFonts w:ascii="Trebuchet MS" w:eastAsia="Cambria" w:hAnsi="Trebuchet MS" w:cs="Arial"/>
                <w:bCs/>
              </w:rPr>
              <w:t xml:space="preserve">Description </w:t>
            </w:r>
          </w:p>
        </w:tc>
      </w:tr>
      <w:tr w:rsidR="005445D1" w:rsidRPr="00B7283A" w14:paraId="26044984" w14:textId="3E30BFB2" w:rsidTr="00201697">
        <w:trPr>
          <w:trHeight w:val="275"/>
        </w:trPr>
        <w:tc>
          <w:tcPr>
            <w:tcW w:w="880" w:type="dxa"/>
            <w:shd w:val="clear" w:color="auto" w:fill="auto"/>
          </w:tcPr>
          <w:p w14:paraId="0253C6C8" w14:textId="03A90890" w:rsidR="005445D1" w:rsidRPr="00B7283A" w:rsidRDefault="005445D1" w:rsidP="00565F1A">
            <w:pPr>
              <w:spacing w:after="30"/>
              <w:jc w:val="both"/>
              <w:rPr>
                <w:rFonts w:ascii="Trebuchet MS" w:hAnsi="Trebuchet MS" w:cs="Arial"/>
                <w:bCs/>
              </w:rPr>
            </w:pPr>
            <w:r w:rsidRPr="00B7283A">
              <w:rPr>
                <w:rFonts w:ascii="Trebuchet MS" w:hAnsi="Trebuchet MS"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5445D1" w:rsidRPr="00B7283A" w:rsidRDefault="005445D1" w:rsidP="00565F1A">
            <w:pPr>
              <w:pStyle w:val="BalloonText"/>
              <w:spacing w:after="30"/>
              <w:jc w:val="both"/>
              <w:rPr>
                <w:rFonts w:ascii="Trebuchet MS" w:hAnsi="Trebuchet MS" w:cstheme="minorBidi"/>
                <w:i/>
                <w:iCs/>
                <w:sz w:val="22"/>
                <w:szCs w:val="22"/>
              </w:rPr>
            </w:pPr>
            <w:r w:rsidRPr="00B7283A">
              <w:rPr>
                <w:rFonts w:ascii="Trebuchet MS" w:hAnsi="Trebuchet MS" w:cs="Arial"/>
                <w:bCs/>
                <w:i/>
                <w:iCs/>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5445D1" w:rsidRPr="00B7283A" w:rsidRDefault="005445D1" w:rsidP="00565F1A">
            <w:pPr>
              <w:pStyle w:val="BalloonText"/>
              <w:spacing w:after="30"/>
              <w:jc w:val="both"/>
              <w:rPr>
                <w:rFonts w:ascii="Trebuchet MS" w:hAnsi="Trebuchet MS" w:cs="Arial"/>
                <w:bCs/>
                <w:i/>
                <w:iCs/>
              </w:rPr>
            </w:pPr>
            <w:r w:rsidRPr="00B7283A">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5445D1" w:rsidRPr="00B7283A" w:rsidRDefault="005445D1" w:rsidP="00565F1A">
            <w:pPr>
              <w:pStyle w:val="BalloonText"/>
              <w:spacing w:after="30"/>
              <w:jc w:val="both"/>
              <w:rPr>
                <w:rFonts w:ascii="Trebuchet MS" w:hAnsi="Trebuchet MS" w:cs="Arial"/>
                <w:bCs/>
              </w:rPr>
            </w:pPr>
            <w:r w:rsidRPr="00B7283A">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F23C3DD" w:rsidR="005445D1" w:rsidRPr="00B7283A" w:rsidRDefault="005445D1" w:rsidP="00684EBE">
            <w:pPr>
              <w:pStyle w:val="BalloonText"/>
              <w:spacing w:after="30"/>
              <w:jc w:val="both"/>
              <w:rPr>
                <w:rFonts w:ascii="Trebuchet MS" w:hAnsi="Trebuchet MS" w:cs="Arial"/>
                <w:bCs/>
                <w:i/>
                <w:iCs/>
              </w:rPr>
            </w:pPr>
            <w:r w:rsidRPr="00B7283A">
              <w:rPr>
                <w:rFonts w:ascii="Trebuchet MS" w:hAnsi="Trebuchet MS" w:cs="Arial"/>
                <w:bCs/>
                <w:i/>
                <w:iCs/>
              </w:rPr>
              <w:t xml:space="preserve">Enter text [max </w:t>
            </w:r>
            <w:r w:rsidR="00684EBE" w:rsidRPr="00B7283A">
              <w:rPr>
                <w:rFonts w:ascii="Trebuchet MS" w:hAnsi="Trebuchet MS" w:cs="Arial"/>
                <w:bCs/>
                <w:i/>
                <w:iCs/>
              </w:rPr>
              <w:t xml:space="preserve">3000 </w:t>
            </w:r>
            <w:r w:rsidRPr="00B7283A">
              <w:rPr>
                <w:rFonts w:ascii="Trebuchet MS" w:hAnsi="Trebuchet MS" w:cs="Arial"/>
                <w:bCs/>
                <w:i/>
                <w:iCs/>
              </w:rPr>
              <w:t>characters]</w:t>
            </w:r>
          </w:p>
        </w:tc>
      </w:tr>
      <w:tr w:rsidR="005445D1" w:rsidRPr="00B7283A" w14:paraId="030413F2" w14:textId="264A46D3" w:rsidTr="00201697">
        <w:trPr>
          <w:trHeight w:val="208"/>
        </w:trPr>
        <w:tc>
          <w:tcPr>
            <w:tcW w:w="880" w:type="dxa"/>
            <w:shd w:val="clear" w:color="auto" w:fill="auto"/>
          </w:tcPr>
          <w:p w14:paraId="0D852632" w14:textId="07A89268" w:rsidR="005445D1" w:rsidRPr="00B7283A" w:rsidRDefault="005445D1" w:rsidP="00565F1A">
            <w:pPr>
              <w:spacing w:after="30"/>
              <w:jc w:val="both"/>
              <w:rPr>
                <w:rFonts w:ascii="Trebuchet MS" w:hAnsi="Trebuchet MS" w:cs="Arial"/>
                <w:bCs/>
              </w:rPr>
            </w:pPr>
            <w:r w:rsidRPr="00B7283A">
              <w:rPr>
                <w:rFonts w:ascii="Trebuchet MS" w:hAnsi="Trebuchet MS" w:cs="Arial"/>
                <w:bCs/>
              </w:rPr>
              <w:t>A 1.n</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5445D1" w:rsidRPr="00B7283A" w:rsidRDefault="005445D1" w:rsidP="00565F1A">
            <w:pPr>
              <w:pStyle w:val="BalloonText"/>
              <w:spacing w:after="30"/>
              <w:jc w:val="both"/>
              <w:rPr>
                <w:rFonts w:ascii="Trebuchet MS" w:hAnsi="Trebuchet MS" w:cstheme="minorBidi"/>
                <w:i/>
                <w:iCs/>
              </w:rPr>
            </w:pPr>
            <w:r w:rsidRPr="00B7283A">
              <w:rPr>
                <w:rFonts w:ascii="Trebuchet MS" w:hAnsi="Trebuchet MS" w:cs="Arial"/>
                <w:bCs/>
                <w:i/>
                <w:iCs/>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5445D1" w:rsidRPr="00B7283A" w:rsidRDefault="005445D1" w:rsidP="00565F1A">
            <w:pPr>
              <w:spacing w:after="30"/>
              <w:jc w:val="both"/>
              <w:rPr>
                <w:rFonts w:ascii="Trebuchet MS" w:hAnsi="Trebuchet MS" w:cs="Arial"/>
                <w:bCs/>
                <w:i/>
                <w:iCs/>
                <w:sz w:val="18"/>
                <w:szCs w:val="18"/>
              </w:rPr>
            </w:pPr>
            <w:r w:rsidRPr="00B7283A">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5445D1" w:rsidRPr="00B7283A" w:rsidRDefault="005445D1" w:rsidP="00565F1A">
            <w:pPr>
              <w:spacing w:after="30"/>
              <w:jc w:val="both"/>
              <w:rPr>
                <w:rFonts w:ascii="Trebuchet MS" w:hAnsi="Trebuchet MS" w:cs="Arial"/>
                <w:bCs/>
                <w:i/>
                <w:iCs/>
                <w:sz w:val="18"/>
                <w:szCs w:val="18"/>
              </w:rPr>
            </w:pPr>
            <w:r w:rsidRPr="00B7283A">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46E4788E" w:rsidR="005445D1" w:rsidRPr="00B7283A" w:rsidRDefault="005445D1" w:rsidP="00565F1A">
            <w:pPr>
              <w:spacing w:after="30"/>
              <w:jc w:val="both"/>
              <w:rPr>
                <w:rFonts w:ascii="Trebuchet MS" w:hAnsi="Trebuchet MS" w:cs="Arial"/>
                <w:bCs/>
                <w:i/>
                <w:iCs/>
                <w:sz w:val="18"/>
                <w:szCs w:val="18"/>
              </w:rPr>
            </w:pPr>
          </w:p>
        </w:tc>
      </w:tr>
    </w:tbl>
    <w:p w14:paraId="72057B12" w14:textId="50C97949" w:rsidR="00817F63" w:rsidRPr="00B7283A" w:rsidRDefault="00817F63" w:rsidP="00565F1A">
      <w:pPr>
        <w:jc w:val="both"/>
        <w:rPr>
          <w:rFonts w:ascii="Trebuchet MS" w:hAnsi="Trebuchet MS"/>
        </w:rPr>
      </w:pPr>
    </w:p>
    <w:p w14:paraId="08503B55" w14:textId="62D3C907" w:rsidR="00594E50" w:rsidRPr="00B7283A" w:rsidRDefault="0086791D" w:rsidP="00565F1A">
      <w:pPr>
        <w:jc w:val="both"/>
        <w:rPr>
          <w:rFonts w:ascii="Trebuchet MS" w:hAnsi="Trebuchet MS"/>
        </w:rPr>
      </w:pPr>
      <w:r w:rsidRPr="00B7283A">
        <w:rPr>
          <w:rFonts w:ascii="Trebuchet MS" w:hAnsi="Trebuchet MS"/>
        </w:rPr>
        <w:t>Partner</w:t>
      </w:r>
      <w:r w:rsidR="00785419" w:rsidRPr="00B7283A">
        <w:rPr>
          <w:rFonts w:ascii="Trebuchet MS" w:hAnsi="Trebuchet MS"/>
        </w:rPr>
        <w:t xml:space="preserve">s </w:t>
      </w:r>
      <w:r w:rsidRPr="00B7283A">
        <w:rPr>
          <w:rFonts w:ascii="Trebuchet MS" w:hAnsi="Trebuchet MS"/>
        </w:rPr>
        <w:t>(involved)</w:t>
      </w:r>
    </w:p>
    <w:p w14:paraId="4BF5CF76" w14:textId="63449E1D" w:rsidR="0086791D" w:rsidRPr="00B7283A" w:rsidRDefault="0086791D" w:rsidP="00565F1A">
      <w:pPr>
        <w:jc w:val="both"/>
        <w:rPr>
          <w:rFonts w:ascii="Trebuchet MS" w:hAnsi="Trebuchet MS"/>
        </w:rPr>
      </w:pPr>
    </w:p>
    <w:p w14:paraId="3024C8BF" w14:textId="09C0D98D" w:rsidR="0086791D" w:rsidRPr="00B7283A" w:rsidRDefault="0086791D" w:rsidP="007A21CB">
      <w:pPr>
        <w:pStyle w:val="ListParagraph"/>
        <w:numPr>
          <w:ilvl w:val="0"/>
          <w:numId w:val="17"/>
        </w:numPr>
        <w:jc w:val="both"/>
        <w:rPr>
          <w:rFonts w:ascii="Trebuchet MS" w:hAnsi="Trebuchet MS"/>
        </w:rPr>
      </w:pPr>
      <w:r w:rsidRPr="00B7283A">
        <w:rPr>
          <w:rFonts w:ascii="Trebuchet MS" w:hAnsi="Trebuchet MS"/>
        </w:rPr>
        <w:t>Drop-down list</w:t>
      </w:r>
    </w:p>
    <w:p w14:paraId="0900F35D" w14:textId="77777777" w:rsidR="00594E50" w:rsidRPr="00B7283A" w:rsidRDefault="00594E50" w:rsidP="00565F1A">
      <w:pPr>
        <w:jc w:val="both"/>
        <w:rPr>
          <w:rFonts w:ascii="Trebuchet MS" w:hAnsi="Trebuchet MS"/>
        </w:rPr>
      </w:pPr>
    </w:p>
    <w:p w14:paraId="7BBF8B20" w14:textId="77777777" w:rsidR="00594E50" w:rsidRPr="00B7283A" w:rsidRDefault="00594E50" w:rsidP="00594E50">
      <w:pPr>
        <w:rPr>
          <w:rFonts w:ascii="Trebuchet MS" w:eastAsia="Franklin Gothic Book" w:hAnsi="Trebuchet MS" w:cs="Arial"/>
          <w:bCs/>
          <w:sz w:val="24"/>
          <w:szCs w:val="24"/>
        </w:rPr>
      </w:pPr>
      <w:r w:rsidRPr="00B7283A">
        <w:rPr>
          <w:rFonts w:ascii="Trebuchet MS" w:eastAsia="Franklin Gothic Book" w:hAnsi="Trebuchet MS" w:cs="Arial"/>
          <w:bCs/>
          <w:sz w:val="24"/>
          <w:szCs w:val="24"/>
        </w:rPr>
        <w:t>Deliverables</w:t>
      </w:r>
    </w:p>
    <w:p w14:paraId="7FAE7A53" w14:textId="77777777" w:rsidR="001310C8" w:rsidRPr="00B7283A" w:rsidRDefault="001310C8" w:rsidP="00594E50">
      <w:pPr>
        <w:rPr>
          <w:rFonts w:ascii="Trebuchet MS" w:eastAsia="Franklin Gothic Book" w:hAnsi="Trebuchet MS" w:cs="Arial"/>
          <w:bCs/>
          <w:sz w:val="24"/>
          <w:szCs w:val="24"/>
        </w:rPr>
      </w:pPr>
    </w:p>
    <w:p w14:paraId="7E495683" w14:textId="77777777" w:rsidR="00594E50" w:rsidRPr="00B7283A" w:rsidRDefault="00594E50" w:rsidP="00594E50">
      <w:pPr>
        <w:rPr>
          <w:rFonts w:ascii="Trebuchet MS" w:eastAsia="Franklin Gothic Book" w:hAnsi="Trebuchet MS"/>
        </w:rPr>
      </w:pPr>
      <w:r w:rsidRPr="00B7283A">
        <w:rPr>
          <w:rFonts w:ascii="Trebuchet MS" w:eastAsia="Franklin Gothic Book" w:hAnsi="Trebuchet MS" w:cs="Arial"/>
        </w:rPr>
        <w:t>Please define at least one deliverable for each activity (recommended not more than 3 deliverables per activity).</w:t>
      </w:r>
    </w:p>
    <w:p w14:paraId="0484F534" w14:textId="77777777" w:rsidR="00594E50" w:rsidRPr="00B7283A" w:rsidRDefault="00594E50" w:rsidP="00565F1A">
      <w:pPr>
        <w:jc w:val="both"/>
        <w:rPr>
          <w:rFonts w:ascii="Trebuchet MS" w:hAnsi="Trebuchet MS"/>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B7283A" w14:paraId="53A59CC1" w14:textId="77777777" w:rsidTr="00DB5D33">
        <w:tc>
          <w:tcPr>
            <w:tcW w:w="1310" w:type="dxa"/>
            <w:shd w:val="clear" w:color="auto" w:fill="auto"/>
          </w:tcPr>
          <w:p w14:paraId="3B480AE2" w14:textId="4CD47274" w:rsidR="00DB5D33" w:rsidRPr="00B7283A" w:rsidDel="00501272" w:rsidRDefault="00DB5D33" w:rsidP="00565F1A">
            <w:pPr>
              <w:spacing w:after="60"/>
              <w:jc w:val="both"/>
              <w:rPr>
                <w:rFonts w:ascii="Trebuchet MS" w:hAnsi="Trebuchet MS" w:cs="Arial"/>
                <w:bCs/>
              </w:rPr>
            </w:pPr>
            <w:r w:rsidRPr="00B7283A">
              <w:rPr>
                <w:rFonts w:ascii="Trebuchet MS" w:hAnsi="Trebuchet MS" w:cs="Arial"/>
                <w:bCs/>
              </w:rPr>
              <w:t xml:space="preserve">Del </w:t>
            </w:r>
            <w:proofErr w:type="spellStart"/>
            <w:r w:rsidRPr="00B7283A">
              <w:rPr>
                <w:rFonts w:ascii="Trebuchet MS" w:hAnsi="Trebuchet MS" w:cs="Arial"/>
                <w:bCs/>
              </w:rPr>
              <w:t>Nr</w:t>
            </w:r>
            <w:proofErr w:type="spellEnd"/>
            <w:r w:rsidRPr="00B7283A">
              <w:rPr>
                <w:rFonts w:ascii="Trebuchet MS" w:hAnsi="Trebuchet MS" w:cs="Arial"/>
                <w:bCs/>
              </w:rPr>
              <w:t>.</w:t>
            </w:r>
          </w:p>
        </w:tc>
        <w:tc>
          <w:tcPr>
            <w:tcW w:w="3935" w:type="dxa"/>
            <w:shd w:val="clear" w:color="auto" w:fill="auto"/>
          </w:tcPr>
          <w:p w14:paraId="55D64AF4" w14:textId="7E223DC7" w:rsidR="00DB5D33" w:rsidRPr="00B7283A" w:rsidDel="00501272" w:rsidRDefault="00DB5D33" w:rsidP="00565F1A">
            <w:pPr>
              <w:pStyle w:val="Heading3"/>
              <w:keepLines w:val="0"/>
              <w:spacing w:before="0" w:after="60"/>
              <w:jc w:val="both"/>
              <w:rPr>
                <w:rFonts w:ascii="Trebuchet MS" w:hAnsi="Trebuchet MS" w:cs="Arial"/>
                <w:b w:val="0"/>
                <w:bCs w:val="0"/>
                <w:sz w:val="22"/>
                <w:lang w:val="en-GB"/>
              </w:rPr>
            </w:pPr>
            <w:r w:rsidRPr="00B7283A">
              <w:rPr>
                <w:rFonts w:ascii="Trebuchet MS" w:eastAsia="Cambria" w:hAnsi="Trebuchet MS" w:cs="Arial"/>
                <w:b w:val="0"/>
                <w:sz w:val="22"/>
                <w:lang w:val="en-GB"/>
              </w:rPr>
              <w:t>Deliverable</w:t>
            </w:r>
            <w:r w:rsidR="000442AF" w:rsidRPr="00B7283A">
              <w:rPr>
                <w:rFonts w:ascii="Trebuchet MS" w:eastAsia="Cambria" w:hAnsi="Trebuchet MS" w:cs="Arial"/>
                <w:b w:val="0"/>
                <w:sz w:val="22"/>
                <w:lang w:val="en-GB"/>
              </w:rPr>
              <w:t xml:space="preserve"> title</w:t>
            </w:r>
            <w:r w:rsidR="00B34250" w:rsidRPr="00B7283A">
              <w:rPr>
                <w:rFonts w:ascii="Trebuchet MS" w:eastAsia="Cambria" w:hAnsi="Trebuchet MS" w:cs="Arial"/>
                <w:b w:val="0"/>
                <w:sz w:val="22"/>
                <w:lang w:val="en-GB"/>
              </w:rPr>
              <w:t xml:space="preserve">               Description</w:t>
            </w:r>
          </w:p>
        </w:tc>
        <w:tc>
          <w:tcPr>
            <w:tcW w:w="2977" w:type="dxa"/>
          </w:tcPr>
          <w:p w14:paraId="24545DF7" w14:textId="45F9C148" w:rsidR="00DB5D33" w:rsidRPr="00B7283A" w:rsidRDefault="00DB5D33" w:rsidP="00565F1A">
            <w:pPr>
              <w:spacing w:after="60"/>
              <w:jc w:val="both"/>
              <w:rPr>
                <w:rFonts w:ascii="Trebuchet MS" w:eastAsia="Cambria" w:hAnsi="Trebuchet MS" w:cs="Arial"/>
                <w:bCs/>
              </w:rPr>
            </w:pPr>
            <w:r w:rsidRPr="00B7283A">
              <w:rPr>
                <w:rFonts w:ascii="Trebuchet MS" w:eastAsia="Cambria" w:hAnsi="Trebuchet MS" w:cs="Arial"/>
                <w:bCs/>
              </w:rPr>
              <w:t>Delivery period</w:t>
            </w:r>
          </w:p>
        </w:tc>
      </w:tr>
      <w:tr w:rsidR="00DB5D33" w:rsidRPr="00B7283A" w14:paraId="30F23C6E" w14:textId="77777777" w:rsidTr="00201697">
        <w:trPr>
          <w:trHeight w:val="275"/>
        </w:trPr>
        <w:tc>
          <w:tcPr>
            <w:tcW w:w="1310" w:type="dxa"/>
            <w:shd w:val="clear" w:color="auto" w:fill="auto"/>
          </w:tcPr>
          <w:p w14:paraId="137B71A8" w14:textId="5D6DC91A" w:rsidR="00DB5D33" w:rsidRPr="00B7283A" w:rsidRDefault="00DB5D33" w:rsidP="00565F1A">
            <w:pPr>
              <w:spacing w:after="30"/>
              <w:jc w:val="both"/>
              <w:rPr>
                <w:rFonts w:ascii="Trebuchet MS" w:hAnsi="Trebuchet MS" w:cs="Arial"/>
                <w:bCs/>
              </w:rPr>
            </w:pPr>
            <w:r w:rsidRPr="00B7283A">
              <w:rPr>
                <w:rFonts w:ascii="Trebuchet MS" w:hAnsi="Trebuchet MS" w:cs="Arial"/>
                <w:bCs/>
              </w:rPr>
              <w:t>D 1.1.1</w:t>
            </w:r>
          </w:p>
        </w:tc>
        <w:tc>
          <w:tcPr>
            <w:tcW w:w="3935" w:type="dxa"/>
            <w:tcBorders>
              <w:right w:val="single" w:sz="12" w:space="0" w:color="FFFFFF" w:themeColor="background1"/>
            </w:tcBorders>
            <w:shd w:val="clear" w:color="auto" w:fill="D9D9D9" w:themeFill="background1" w:themeFillShade="D9"/>
          </w:tcPr>
          <w:p w14:paraId="01C3EFD5" w14:textId="1DF658DD" w:rsidR="00B34250" w:rsidRPr="00B7283A" w:rsidRDefault="00DB5D33" w:rsidP="00C16A98">
            <w:pPr>
              <w:pStyle w:val="BalloonText"/>
              <w:spacing w:after="30"/>
              <w:jc w:val="both"/>
              <w:rPr>
                <w:rFonts w:ascii="Trebuchet MS" w:hAnsi="Trebuchet MS" w:cs="Arial"/>
                <w:bCs/>
                <w:szCs w:val="20"/>
              </w:rPr>
            </w:pPr>
            <w:r w:rsidRPr="00B7283A">
              <w:rPr>
                <w:rFonts w:ascii="Trebuchet MS" w:hAnsi="Trebuchet MS" w:cs="Arial"/>
                <w:bCs/>
                <w:i/>
                <w:iCs/>
              </w:rPr>
              <w:t xml:space="preserve">Enter </w:t>
            </w:r>
            <w:proofErr w:type="gramStart"/>
            <w:r w:rsidRPr="00B7283A">
              <w:rPr>
                <w:rFonts w:ascii="Trebuchet MS" w:hAnsi="Trebuchet MS" w:cs="Arial"/>
                <w:bCs/>
                <w:i/>
                <w:iCs/>
              </w:rPr>
              <w:t>text</w:t>
            </w:r>
            <w:r w:rsidR="000442AF" w:rsidRPr="00B7283A">
              <w:rPr>
                <w:rFonts w:ascii="Trebuchet MS" w:hAnsi="Trebuchet MS"/>
                <w:i/>
                <w:iCs/>
              </w:rPr>
              <w:t>[</w:t>
            </w:r>
            <w:proofErr w:type="gramEnd"/>
            <w:r w:rsidR="000442AF" w:rsidRPr="00B7283A">
              <w:rPr>
                <w:rFonts w:ascii="Trebuchet MS" w:hAnsi="Trebuchet MS"/>
                <w:i/>
                <w:iCs/>
              </w:rPr>
              <w:t>max 100 characters]</w:t>
            </w:r>
            <w:r w:rsidR="000442AF" w:rsidRPr="00B7283A">
              <w:rPr>
                <w:rFonts w:ascii="Trebuchet MS" w:hAnsi="Trebuchet MS" w:cs="Arial"/>
                <w:bCs/>
                <w:szCs w:val="20"/>
              </w:rPr>
              <w:t>.</w:t>
            </w:r>
            <w:r w:rsidR="00C16A98" w:rsidRPr="00B7283A">
              <w:rPr>
                <w:rFonts w:ascii="Trebuchet MS" w:hAnsi="Trebuchet MS" w:cs="Arial"/>
                <w:bCs/>
                <w:szCs w:val="20"/>
              </w:rPr>
              <w:t xml:space="preserve"> </w:t>
            </w:r>
            <w:r w:rsidR="00C16A98" w:rsidRPr="00B7283A">
              <w:rPr>
                <w:rFonts w:ascii="Trebuchet MS" w:hAnsi="Trebuchet MS" w:cs="Arial"/>
                <w:bCs/>
                <w:i/>
                <w:iCs/>
              </w:rPr>
              <w:t>Enter text</w:t>
            </w:r>
            <w:r w:rsidR="00C16A98" w:rsidRPr="00B7283A">
              <w:rPr>
                <w:rFonts w:ascii="Trebuchet MS" w:hAnsi="Trebuchet MS"/>
                <w:i/>
                <w:iCs/>
              </w:rPr>
              <w:t>[max 300 characters]</w:t>
            </w:r>
            <w:r w:rsidR="00C16A98" w:rsidRPr="00B7283A">
              <w:rPr>
                <w:rFonts w:ascii="Trebuchet MS" w:hAnsi="Trebuchet MS" w:cs="Arial"/>
                <w:bCs/>
                <w:szCs w:val="20"/>
              </w:rPr>
              <w:t>.</w:t>
            </w:r>
          </w:p>
        </w:tc>
        <w:tc>
          <w:tcPr>
            <w:tcW w:w="2977" w:type="dxa"/>
            <w:tcBorders>
              <w:left w:val="single" w:sz="12" w:space="0" w:color="FFFFFF" w:themeColor="background1"/>
            </w:tcBorders>
            <w:shd w:val="clear" w:color="auto" w:fill="D9D9D9" w:themeFill="background1" w:themeFillShade="D9"/>
          </w:tcPr>
          <w:p w14:paraId="7787D48E" w14:textId="77777777" w:rsidR="00DB5D33" w:rsidRPr="00B7283A" w:rsidRDefault="00DB5D33" w:rsidP="00565F1A">
            <w:pPr>
              <w:pStyle w:val="BalloonText"/>
              <w:spacing w:after="30"/>
              <w:jc w:val="both"/>
              <w:rPr>
                <w:rFonts w:ascii="Trebuchet MS" w:hAnsi="Trebuchet MS" w:cs="Arial"/>
                <w:bCs/>
                <w:i/>
                <w:iCs/>
              </w:rPr>
            </w:pPr>
            <w:r w:rsidRPr="00B7283A">
              <w:rPr>
                <w:rFonts w:ascii="Trebuchet MS" w:hAnsi="Trebuchet MS" w:cs="Arial"/>
                <w:bCs/>
                <w:i/>
                <w:iCs/>
              </w:rPr>
              <w:t>Select the period from drop-down</w:t>
            </w:r>
          </w:p>
        </w:tc>
      </w:tr>
      <w:tr w:rsidR="005C6596" w:rsidRPr="00B7283A" w14:paraId="73F71CD4" w14:textId="77777777" w:rsidTr="00DB5D33">
        <w:trPr>
          <w:trHeight w:val="275"/>
        </w:trPr>
        <w:tc>
          <w:tcPr>
            <w:tcW w:w="1310" w:type="dxa"/>
            <w:shd w:val="clear" w:color="auto" w:fill="auto"/>
          </w:tcPr>
          <w:p w14:paraId="2EB950D6" w14:textId="011F5978" w:rsidR="005C6596" w:rsidRPr="00B7283A" w:rsidRDefault="005C6596" w:rsidP="00565F1A">
            <w:pPr>
              <w:spacing w:after="30"/>
              <w:jc w:val="both"/>
              <w:rPr>
                <w:rFonts w:ascii="Trebuchet MS" w:hAnsi="Trebuchet MS" w:cs="Arial"/>
                <w:bCs/>
              </w:rPr>
            </w:pPr>
            <w:r w:rsidRPr="00B7283A">
              <w:rPr>
                <w:rFonts w:ascii="Trebuchet MS" w:hAnsi="Trebuchet MS" w:cs="Arial"/>
                <w:bCs/>
              </w:rPr>
              <w:t>D 1.n.n</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165EFF08" w14:textId="77777777" w:rsidR="005C6596" w:rsidRPr="00B7283A" w:rsidRDefault="005C6596" w:rsidP="00C16A98">
            <w:pPr>
              <w:pStyle w:val="BalloonText"/>
              <w:spacing w:after="30"/>
              <w:jc w:val="both"/>
              <w:rPr>
                <w:rFonts w:ascii="Trebuchet MS" w:hAnsi="Trebuchet MS" w:cs="Arial"/>
                <w:bCs/>
                <w:i/>
                <w:iCs/>
              </w:rPr>
            </w:pP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56A8EDA" w14:textId="77777777" w:rsidR="005C6596" w:rsidRPr="00B7283A" w:rsidRDefault="005C6596" w:rsidP="00565F1A">
            <w:pPr>
              <w:pStyle w:val="BalloonText"/>
              <w:spacing w:after="30"/>
              <w:jc w:val="both"/>
              <w:rPr>
                <w:rFonts w:ascii="Trebuchet MS" w:hAnsi="Trebuchet MS" w:cs="Arial"/>
                <w:bCs/>
                <w:i/>
                <w:iCs/>
              </w:rPr>
            </w:pPr>
          </w:p>
        </w:tc>
      </w:tr>
    </w:tbl>
    <w:p w14:paraId="2B69DEEF" w14:textId="756EA299" w:rsidR="00820909" w:rsidRPr="00B7283A" w:rsidRDefault="00820909" w:rsidP="00565F1A">
      <w:pPr>
        <w:jc w:val="both"/>
        <w:rPr>
          <w:rFonts w:ascii="Trebuchet MS" w:hAnsi="Trebuchet MS"/>
        </w:rPr>
      </w:pPr>
    </w:p>
    <w:p w14:paraId="471B6B57" w14:textId="77777777" w:rsidR="00B8177D" w:rsidRPr="00B7283A" w:rsidRDefault="00B8177D" w:rsidP="00565F1A">
      <w:pPr>
        <w:jc w:val="both"/>
        <w:rPr>
          <w:rFonts w:ascii="Trebuchet MS" w:hAnsi="Trebuchet MS" w:cs="Arial"/>
          <w:b/>
          <w:bCs/>
          <w:color w:val="1F3864" w:themeColor="accent1" w:themeShade="80"/>
          <w:sz w:val="24"/>
          <w:szCs w:val="24"/>
        </w:rPr>
      </w:pPr>
    </w:p>
    <w:p w14:paraId="01F1BE8D" w14:textId="77777777" w:rsidR="00B8177D" w:rsidRPr="00B7283A" w:rsidRDefault="00B8177D" w:rsidP="00565F1A">
      <w:pPr>
        <w:jc w:val="both"/>
        <w:rPr>
          <w:rFonts w:ascii="Trebuchet MS" w:hAnsi="Trebuchet MS" w:cs="Arial"/>
          <w:b/>
          <w:bCs/>
          <w:color w:val="1F3864" w:themeColor="accent1" w:themeShade="80"/>
          <w:sz w:val="24"/>
          <w:szCs w:val="24"/>
        </w:rPr>
      </w:pPr>
    </w:p>
    <w:p w14:paraId="59E30D6E" w14:textId="149D56AA" w:rsidR="003A51EB" w:rsidRPr="00B7283A" w:rsidRDefault="00EE11F8" w:rsidP="00565F1A">
      <w:pPr>
        <w:jc w:val="both"/>
        <w:rPr>
          <w:rFonts w:ascii="Trebuchet MS" w:hAnsi="Trebuchet MS" w:cs="Arial"/>
          <w:b/>
          <w:bCs/>
          <w:color w:val="FF0000"/>
          <w:sz w:val="24"/>
          <w:szCs w:val="24"/>
        </w:rPr>
      </w:pPr>
      <w:r w:rsidRPr="00B7283A">
        <w:rPr>
          <w:rFonts w:ascii="Trebuchet MS" w:hAnsi="Trebuchet MS" w:cs="Arial"/>
          <w:b/>
          <w:bCs/>
          <w:color w:val="FF0000"/>
          <w:sz w:val="24"/>
          <w:szCs w:val="24"/>
        </w:rPr>
        <w:t>Outputs</w:t>
      </w:r>
    </w:p>
    <w:p w14:paraId="01FDCD5E" w14:textId="77777777" w:rsidR="006A0593" w:rsidRPr="00B7283A" w:rsidRDefault="006A0593" w:rsidP="00565F1A">
      <w:pPr>
        <w:jc w:val="both"/>
        <w:rPr>
          <w:rFonts w:ascii="Trebuchet MS" w:hAnsi="Trebuchet MS" w:cs="Arial"/>
          <w:b/>
          <w:bCs/>
          <w:color w:val="FF0000"/>
        </w:rPr>
      </w:pPr>
    </w:p>
    <w:p w14:paraId="16BCB2D7" w14:textId="77777777" w:rsidR="006A0593" w:rsidRPr="00B7283A" w:rsidRDefault="006A0593" w:rsidP="00565F1A">
      <w:pPr>
        <w:jc w:val="both"/>
        <w:rPr>
          <w:rFonts w:ascii="Trebuchet MS" w:hAnsi="Trebuchet MS"/>
          <w:b/>
          <w:color w:val="FF0000"/>
        </w:rPr>
      </w:pPr>
      <w:r w:rsidRPr="00B7283A">
        <w:rPr>
          <w:rFonts w:ascii="Trebuchet MS" w:hAnsi="Trebuchet MS"/>
          <w:b/>
          <w:color w:val="FF0000"/>
        </w:rPr>
        <w:t>Purpose and logic:</w:t>
      </w:r>
    </w:p>
    <w:p w14:paraId="52D8D457" w14:textId="69054BB0" w:rsidR="006A0593" w:rsidRPr="00B7283A" w:rsidRDefault="006A0593"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There is only one output table </w:t>
      </w:r>
      <w:r w:rsidR="0050219E" w:rsidRPr="00B7283A">
        <w:rPr>
          <w:rFonts w:ascii="Trebuchet MS" w:hAnsi="Trebuchet MS"/>
          <w:color w:val="FF0000"/>
        </w:rPr>
        <w:t>in each work package. It is</w:t>
      </w:r>
      <w:r w:rsidRPr="00B7283A">
        <w:rPr>
          <w:rFonts w:ascii="Trebuchet MS" w:hAnsi="Trebuchet MS"/>
          <w:color w:val="FF0000"/>
        </w:rPr>
        <w:t xml:space="preserve"> for outputs that contribute directly to programme output indicators, have the same measurement unit and can be aggregated on project and programme level.</w:t>
      </w:r>
    </w:p>
    <w:p w14:paraId="6B36FC68" w14:textId="389AC115" w:rsidR="00DF6449" w:rsidRPr="00B7283A" w:rsidRDefault="00DF6449" w:rsidP="00565F1A">
      <w:pPr>
        <w:pStyle w:val="ListParagraph"/>
        <w:numPr>
          <w:ilvl w:val="0"/>
          <w:numId w:val="26"/>
        </w:numPr>
        <w:jc w:val="both"/>
        <w:rPr>
          <w:rFonts w:ascii="Trebuchet MS" w:hAnsi="Trebuchet MS"/>
          <w:color w:val="FF0000"/>
        </w:rPr>
      </w:pPr>
      <w:r w:rsidRPr="00B7283A">
        <w:rPr>
          <w:rFonts w:ascii="Trebuchet MS" w:hAnsi="Trebuchet MS"/>
          <w:color w:val="FF0000"/>
        </w:rPr>
        <w:t>The output must have the same measurement unit as the related Programme output indicator</w:t>
      </w:r>
    </w:p>
    <w:p w14:paraId="0909B30A" w14:textId="2F90D522" w:rsidR="00DF6449" w:rsidRPr="00B7283A" w:rsidRDefault="00DF6449" w:rsidP="00DF6449">
      <w:pPr>
        <w:pStyle w:val="ListParagraph"/>
        <w:numPr>
          <w:ilvl w:val="0"/>
          <w:numId w:val="26"/>
        </w:numPr>
        <w:jc w:val="both"/>
        <w:rPr>
          <w:rFonts w:ascii="Trebuchet MS" w:hAnsi="Trebuchet MS"/>
          <w:color w:val="FF0000"/>
        </w:rPr>
      </w:pPr>
      <w:r w:rsidRPr="00B7283A">
        <w:rPr>
          <w:rFonts w:ascii="Trebuchet MS" w:hAnsi="Trebuchet MS"/>
          <w:color w:val="FF0000"/>
        </w:rPr>
        <w:t>The output title must be in line with the Programme output indicator definition</w:t>
      </w:r>
    </w:p>
    <w:p w14:paraId="013A5C09" w14:textId="77777777" w:rsidR="00157337" w:rsidRPr="00B7283A" w:rsidRDefault="00157337" w:rsidP="00DF6449">
      <w:pPr>
        <w:jc w:val="both"/>
        <w:rPr>
          <w:rFonts w:ascii="Trebuchet MS" w:hAnsi="Trebuchet MS"/>
          <w:b/>
          <w:i/>
          <w:color w:val="FF0000"/>
        </w:rPr>
      </w:pPr>
    </w:p>
    <w:p w14:paraId="3D960B43" w14:textId="79779526" w:rsidR="007D262F" w:rsidRPr="00B7283A" w:rsidRDefault="007D262F" w:rsidP="00DF6449">
      <w:pPr>
        <w:jc w:val="both"/>
        <w:rPr>
          <w:rFonts w:ascii="Trebuchet MS" w:hAnsi="Trebuchet MS"/>
          <w:color w:val="FF0000"/>
          <w:sz w:val="24"/>
          <w:szCs w:val="24"/>
        </w:rPr>
      </w:pPr>
      <w:r w:rsidRPr="00B7283A">
        <w:rPr>
          <w:rFonts w:ascii="Trebuchet MS" w:hAnsi="Trebuchet MS"/>
          <w:color w:val="FF0000"/>
          <w:sz w:val="24"/>
          <w:szCs w:val="24"/>
        </w:rPr>
        <w:t>List of outputs</w:t>
      </w:r>
    </w:p>
    <w:p w14:paraId="0B1BCDEB" w14:textId="77777777" w:rsidR="007D262F" w:rsidRPr="00B7283A" w:rsidRDefault="007D262F" w:rsidP="00DF6449">
      <w:pPr>
        <w:jc w:val="both"/>
        <w:rPr>
          <w:rFonts w:ascii="Trebuchet MS" w:hAnsi="Trebuchet MS"/>
          <w:color w:val="FF0000"/>
          <w:sz w:val="24"/>
          <w:szCs w:val="24"/>
        </w:rPr>
      </w:pPr>
    </w:p>
    <w:p w14:paraId="4833E7E3" w14:textId="77777777" w:rsidR="007D262F" w:rsidRPr="00B7283A" w:rsidRDefault="007D262F" w:rsidP="007D262F">
      <w:pPr>
        <w:jc w:val="both"/>
        <w:rPr>
          <w:rFonts w:ascii="Trebuchet MS" w:hAnsi="Trebuchet MS" w:cs="Arial"/>
          <w:bCs/>
          <w:color w:val="FF0000"/>
        </w:rPr>
      </w:pPr>
      <w:r w:rsidRPr="00B7283A">
        <w:rPr>
          <w:rFonts w:ascii="Trebuchet MS" w:hAnsi="Trebuchet MS" w:cs="Arial"/>
          <w:bCs/>
          <w:color w:val="FF0000"/>
        </w:rPr>
        <w:lastRenderedPageBreak/>
        <w:t>Based on the activities you need to implement to achieve the specific objective in this work package, please list below the outputs that will be delivered during the implementation.</w:t>
      </w:r>
    </w:p>
    <w:p w14:paraId="7AAD8294" w14:textId="77777777" w:rsidR="007D262F" w:rsidRPr="00B7283A" w:rsidRDefault="007D262F" w:rsidP="00DF6449">
      <w:pPr>
        <w:jc w:val="both"/>
        <w:rPr>
          <w:rFonts w:ascii="Trebuchet MS" w:hAnsi="Trebuchet MS"/>
          <w:sz w:val="24"/>
          <w:szCs w:val="24"/>
        </w:rPr>
      </w:pPr>
    </w:p>
    <w:p w14:paraId="403AEEB8" w14:textId="77777777" w:rsidR="007D262F" w:rsidRPr="00B7283A" w:rsidRDefault="007D262F" w:rsidP="00DF6449">
      <w:pPr>
        <w:jc w:val="both"/>
        <w:rPr>
          <w:rFonts w:ascii="Trebuchet MS" w:hAnsi="Trebuchet MS"/>
          <w:color w:val="1F3864" w:themeColor="accent1" w:themeShade="80"/>
        </w:rPr>
      </w:pPr>
    </w:p>
    <w:tbl>
      <w:tblPr>
        <w:tblpPr w:leftFromText="180" w:rightFromText="180" w:vertAnchor="text" w:horzAnchor="page" w:tblpX="266" w:tblpY="6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842"/>
        <w:gridCol w:w="1389"/>
        <w:gridCol w:w="1389"/>
        <w:gridCol w:w="2247"/>
      </w:tblGrid>
      <w:tr w:rsidR="00BD5B22" w:rsidRPr="00B7283A" w14:paraId="566AE714" w14:textId="77777777" w:rsidTr="00BD5B22">
        <w:tc>
          <w:tcPr>
            <w:tcW w:w="964" w:type="dxa"/>
            <w:tcBorders>
              <w:bottom w:val="single" w:sz="4" w:space="0" w:color="auto"/>
            </w:tcBorders>
            <w:shd w:val="pct12" w:color="auto" w:fill="FFFFFF" w:themeFill="background1"/>
          </w:tcPr>
          <w:p w14:paraId="03560B6A" w14:textId="77777777" w:rsidR="00157337" w:rsidRPr="00B7283A" w:rsidDel="00501272" w:rsidRDefault="00157337" w:rsidP="00157337">
            <w:pPr>
              <w:spacing w:after="60"/>
              <w:jc w:val="both"/>
              <w:rPr>
                <w:rFonts w:ascii="Trebuchet MS" w:hAnsi="Trebuchet MS" w:cs="Arial"/>
                <w:bCs/>
              </w:rPr>
            </w:pPr>
            <w:r w:rsidRPr="00B7283A">
              <w:rPr>
                <w:rFonts w:ascii="Trebuchet MS" w:hAnsi="Trebuchet MS" w:cs="Arial"/>
                <w:bCs/>
              </w:rPr>
              <w:t xml:space="preserve">Output </w:t>
            </w:r>
            <w:proofErr w:type="spellStart"/>
            <w:r w:rsidRPr="00B7283A">
              <w:rPr>
                <w:rFonts w:ascii="Trebuchet MS" w:hAnsi="Trebuchet MS" w:cs="Arial"/>
                <w:bCs/>
              </w:rPr>
              <w:t>Nr</w:t>
            </w:r>
            <w:proofErr w:type="spellEnd"/>
            <w:r w:rsidRPr="00B7283A">
              <w:rPr>
                <w:rFonts w:ascii="Trebuchet MS" w:hAnsi="Trebuchet MS" w:cs="Arial"/>
                <w:bCs/>
              </w:rPr>
              <w:t>.</w:t>
            </w:r>
          </w:p>
        </w:tc>
        <w:tc>
          <w:tcPr>
            <w:tcW w:w="1842" w:type="dxa"/>
            <w:tcBorders>
              <w:bottom w:val="single" w:sz="4" w:space="0" w:color="auto"/>
            </w:tcBorders>
            <w:shd w:val="pct12" w:color="auto" w:fill="FFFFFF" w:themeFill="background1"/>
          </w:tcPr>
          <w:p w14:paraId="17009DD4" w14:textId="77777777" w:rsidR="00157337" w:rsidRPr="00B7283A" w:rsidRDefault="00157337" w:rsidP="00157337">
            <w:pPr>
              <w:pStyle w:val="Heading3"/>
              <w:keepLines w:val="0"/>
              <w:spacing w:before="0" w:after="60"/>
              <w:jc w:val="both"/>
              <w:rPr>
                <w:rFonts w:ascii="Trebuchet MS" w:hAnsi="Trebuchet MS" w:cs="Arial"/>
                <w:b w:val="0"/>
                <w:bCs w:val="0"/>
                <w:sz w:val="22"/>
                <w:lang w:val="en-GB"/>
              </w:rPr>
            </w:pPr>
            <w:r w:rsidRPr="00CF6A31">
              <w:rPr>
                <w:rFonts w:ascii="Trebuchet MS" w:eastAsia="Cambria" w:hAnsi="Trebuchet MS" w:cs="Arial"/>
                <w:bCs w:val="0"/>
                <w:lang w:val="en-GB"/>
              </w:rPr>
              <w:t>Output title</w:t>
            </w:r>
          </w:p>
        </w:tc>
        <w:tc>
          <w:tcPr>
            <w:tcW w:w="1842" w:type="dxa"/>
            <w:tcBorders>
              <w:bottom w:val="single" w:sz="4" w:space="0" w:color="auto"/>
            </w:tcBorders>
            <w:shd w:val="pct12" w:color="auto" w:fill="FFFFFF" w:themeFill="background1"/>
          </w:tcPr>
          <w:p w14:paraId="0DB389F6" w14:textId="77777777" w:rsidR="00157337" w:rsidRPr="00812149" w:rsidRDefault="00157337" w:rsidP="00157337">
            <w:pPr>
              <w:pStyle w:val="Heading3"/>
              <w:keepLines w:val="0"/>
              <w:spacing w:before="0" w:after="60"/>
              <w:jc w:val="both"/>
              <w:rPr>
                <w:rFonts w:ascii="Trebuchet MS" w:hAnsi="Trebuchet MS" w:cs="Arial"/>
                <w:b w:val="0"/>
                <w:bCs w:val="0"/>
                <w:sz w:val="22"/>
                <w:lang w:val="en-GB"/>
              </w:rPr>
            </w:pPr>
            <w:r w:rsidRPr="00812149">
              <w:rPr>
                <w:rFonts w:ascii="Trebuchet MS" w:hAnsi="Trebuchet MS" w:cs="Arial"/>
                <w:b w:val="0"/>
                <w:bCs w:val="0"/>
                <w:sz w:val="22"/>
                <w:lang w:val="en-GB"/>
              </w:rPr>
              <w:t>Programme output indicator</w:t>
            </w:r>
          </w:p>
        </w:tc>
        <w:tc>
          <w:tcPr>
            <w:tcW w:w="1842" w:type="dxa"/>
            <w:tcBorders>
              <w:bottom w:val="single" w:sz="4" w:space="0" w:color="auto"/>
            </w:tcBorders>
            <w:shd w:val="pct12" w:color="auto" w:fill="FFFFFF" w:themeFill="background1"/>
          </w:tcPr>
          <w:p w14:paraId="3BC061D5" w14:textId="77777777" w:rsidR="00157337" w:rsidRPr="00B7283A" w:rsidRDefault="00157337" w:rsidP="00157337">
            <w:pPr>
              <w:pStyle w:val="Heading3"/>
              <w:keepLines w:val="0"/>
              <w:spacing w:before="0" w:after="60"/>
              <w:jc w:val="both"/>
              <w:rPr>
                <w:rFonts w:ascii="Trebuchet MS" w:hAnsi="Trebuchet MS" w:cs="Arial"/>
                <w:b w:val="0"/>
                <w:bCs w:val="0"/>
                <w:sz w:val="22"/>
                <w:lang w:val="en-GB"/>
              </w:rPr>
            </w:pPr>
            <w:r w:rsidRPr="00CF6A31">
              <w:rPr>
                <w:rFonts w:ascii="Trebuchet MS" w:eastAsia="Cambria" w:hAnsi="Trebuchet MS" w:cs="Arial"/>
                <w:bCs w:val="0"/>
                <w:lang w:val="en-GB"/>
              </w:rPr>
              <w:t>Measurement unit</w:t>
            </w:r>
          </w:p>
        </w:tc>
        <w:tc>
          <w:tcPr>
            <w:tcW w:w="1389" w:type="dxa"/>
            <w:tcBorders>
              <w:bottom w:val="single" w:sz="4" w:space="0" w:color="auto"/>
            </w:tcBorders>
            <w:shd w:val="pct12" w:color="auto" w:fill="FFFFFF" w:themeFill="background1"/>
          </w:tcPr>
          <w:p w14:paraId="5E75FC72" w14:textId="77777777" w:rsidR="00157337" w:rsidRPr="00812149" w:rsidRDefault="00157337" w:rsidP="00157337">
            <w:pPr>
              <w:spacing w:after="60"/>
              <w:jc w:val="both"/>
              <w:rPr>
                <w:rFonts w:ascii="Trebuchet MS" w:eastAsia="Cambria" w:hAnsi="Trebuchet MS" w:cs="Arial"/>
                <w:bCs/>
              </w:rPr>
            </w:pPr>
            <w:r w:rsidRPr="00812149">
              <w:rPr>
                <w:rFonts w:ascii="Trebuchet MS" w:eastAsia="Cambria" w:hAnsi="Trebuchet MS" w:cs="Arial"/>
                <w:bCs/>
              </w:rPr>
              <w:t>Target value</w:t>
            </w:r>
          </w:p>
        </w:tc>
        <w:tc>
          <w:tcPr>
            <w:tcW w:w="1389" w:type="dxa"/>
            <w:tcBorders>
              <w:bottom w:val="single" w:sz="4" w:space="0" w:color="auto"/>
            </w:tcBorders>
            <w:shd w:val="pct12" w:color="auto" w:fill="FFFFFF" w:themeFill="background1"/>
          </w:tcPr>
          <w:p w14:paraId="6F6299F9" w14:textId="77777777" w:rsidR="00157337" w:rsidRPr="00B7283A" w:rsidRDefault="00157337" w:rsidP="00157337">
            <w:pPr>
              <w:spacing w:after="60"/>
              <w:jc w:val="both"/>
              <w:rPr>
                <w:rFonts w:ascii="Trebuchet MS" w:eastAsia="Cambria" w:hAnsi="Trebuchet MS" w:cs="Arial"/>
                <w:bCs/>
              </w:rPr>
            </w:pPr>
            <w:r w:rsidRPr="00B7283A">
              <w:rPr>
                <w:rFonts w:ascii="Trebuchet MS" w:eastAsia="Cambria" w:hAnsi="Trebuchet MS" w:cs="Arial"/>
                <w:bCs/>
              </w:rPr>
              <w:t>Delivery period</w:t>
            </w:r>
          </w:p>
        </w:tc>
        <w:tc>
          <w:tcPr>
            <w:tcW w:w="2247" w:type="dxa"/>
            <w:tcBorders>
              <w:bottom w:val="single" w:sz="4" w:space="0" w:color="auto"/>
            </w:tcBorders>
            <w:shd w:val="pct12" w:color="auto" w:fill="FFFFFF" w:themeFill="background1"/>
          </w:tcPr>
          <w:p w14:paraId="34B9C943" w14:textId="77777777" w:rsidR="00157337" w:rsidRPr="00B7283A" w:rsidRDefault="00157337" w:rsidP="00157337">
            <w:pPr>
              <w:spacing w:after="60"/>
              <w:jc w:val="both"/>
              <w:rPr>
                <w:rFonts w:ascii="Trebuchet MS" w:eastAsia="Cambria" w:hAnsi="Trebuchet MS" w:cs="Arial"/>
                <w:bCs/>
              </w:rPr>
            </w:pPr>
            <w:r w:rsidRPr="00B7283A">
              <w:rPr>
                <w:rFonts w:ascii="Trebuchet MS" w:eastAsia="Cambria" w:hAnsi="Trebuchet MS" w:cs="Arial"/>
                <w:bCs/>
              </w:rPr>
              <w:t>Output description</w:t>
            </w:r>
          </w:p>
        </w:tc>
      </w:tr>
      <w:tr w:rsidR="00157337" w:rsidRPr="00B7283A" w14:paraId="5FB818EF" w14:textId="77777777" w:rsidTr="00BD5B22">
        <w:trPr>
          <w:trHeight w:val="275"/>
        </w:trPr>
        <w:tc>
          <w:tcPr>
            <w:tcW w:w="964" w:type="dxa"/>
            <w:shd w:val="clear" w:color="auto" w:fill="auto"/>
          </w:tcPr>
          <w:p w14:paraId="5E2FDF01" w14:textId="77777777" w:rsidR="00157337" w:rsidRPr="00B7283A" w:rsidRDefault="00157337" w:rsidP="00157337">
            <w:pPr>
              <w:spacing w:after="30"/>
              <w:jc w:val="both"/>
              <w:rPr>
                <w:rFonts w:ascii="Trebuchet MS" w:hAnsi="Trebuchet MS" w:cs="Arial"/>
                <w:bCs/>
              </w:rPr>
            </w:pPr>
            <w:r w:rsidRPr="00B7283A">
              <w:rPr>
                <w:rFonts w:ascii="Trebuchet MS" w:hAnsi="Trebuchet MS" w:cs="Arial"/>
                <w:bCs/>
              </w:rPr>
              <w:t>OI 1.1</w:t>
            </w:r>
          </w:p>
        </w:tc>
        <w:tc>
          <w:tcPr>
            <w:tcW w:w="1842" w:type="dxa"/>
            <w:shd w:val="clear" w:color="auto" w:fill="auto"/>
          </w:tcPr>
          <w:p w14:paraId="6D8B030D"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Enter text</w:t>
            </w:r>
          </w:p>
          <w:p w14:paraId="0900F3D3"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[max 200 characters]</w:t>
            </w:r>
          </w:p>
          <w:p w14:paraId="0496A0ED"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The output title should be in line with the Programme output indicator</w:t>
            </w:r>
          </w:p>
        </w:tc>
        <w:tc>
          <w:tcPr>
            <w:tcW w:w="1842" w:type="dxa"/>
            <w:shd w:val="clear" w:color="auto" w:fill="auto"/>
          </w:tcPr>
          <w:p w14:paraId="21A84B36"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theme="minorBidi"/>
                <w:i/>
                <w:iCs/>
              </w:rPr>
              <w:t>Choose from the drop-down list</w:t>
            </w:r>
          </w:p>
          <w:p w14:paraId="505A296A" w14:textId="77777777" w:rsidR="00157337" w:rsidRPr="00B7283A" w:rsidRDefault="00157337" w:rsidP="00157337">
            <w:pPr>
              <w:pStyle w:val="BalloonText"/>
              <w:spacing w:after="30"/>
              <w:jc w:val="both"/>
              <w:rPr>
                <w:rFonts w:ascii="Trebuchet MS" w:hAnsi="Trebuchet MS" w:cstheme="minorBidi"/>
                <w:i/>
                <w:iCs/>
              </w:rPr>
            </w:pPr>
            <w:r w:rsidRPr="00B7283A">
              <w:rPr>
                <w:rFonts w:ascii="Arial" w:hAnsi="Arial" w:cs="Arial"/>
                <w:i/>
                <w:iCs/>
              </w:rPr>
              <w:t>→</w:t>
            </w:r>
            <w:r w:rsidRPr="00B7283A">
              <w:rPr>
                <w:rFonts w:ascii="Trebuchet MS" w:hAnsi="Trebuchet MS" w:cstheme="minorBidi"/>
                <w:i/>
                <w:iCs/>
              </w:rPr>
              <w:t xml:space="preserve"> </w:t>
            </w:r>
            <w:r w:rsidRPr="00B7283A">
              <w:rPr>
                <w:rFonts w:ascii="Trebuchet MS" w:hAnsi="Trebuchet MS" w:cstheme="minorBidi"/>
                <w:i/>
                <w:iCs/>
                <w:color w:val="FF0000"/>
              </w:rPr>
              <w:t>Programme output indicators of each priority detailed in our cooperation programme</w:t>
            </w:r>
          </w:p>
        </w:tc>
        <w:tc>
          <w:tcPr>
            <w:tcW w:w="1842" w:type="dxa"/>
            <w:shd w:val="clear" w:color="auto" w:fill="auto"/>
          </w:tcPr>
          <w:p w14:paraId="2DF39655"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Automatic</w:t>
            </w:r>
          </w:p>
        </w:tc>
        <w:tc>
          <w:tcPr>
            <w:tcW w:w="1389" w:type="dxa"/>
            <w:shd w:val="clear" w:color="auto" w:fill="auto"/>
          </w:tcPr>
          <w:p w14:paraId="74DB1803"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Enter the number</w:t>
            </w:r>
          </w:p>
        </w:tc>
        <w:tc>
          <w:tcPr>
            <w:tcW w:w="1389" w:type="dxa"/>
            <w:shd w:val="clear" w:color="auto" w:fill="auto"/>
          </w:tcPr>
          <w:p w14:paraId="143522D4"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i/>
                <w:iCs/>
                <w:sz w:val="18"/>
                <w:szCs w:val="18"/>
              </w:rPr>
              <w:t>Drop-down</w:t>
            </w:r>
          </w:p>
        </w:tc>
        <w:tc>
          <w:tcPr>
            <w:tcW w:w="2247" w:type="dxa"/>
            <w:shd w:val="clear" w:color="auto" w:fill="auto"/>
          </w:tcPr>
          <w:p w14:paraId="5585DCAE" w14:textId="77777777" w:rsidR="00157337" w:rsidRPr="00B7283A" w:rsidRDefault="00157337" w:rsidP="00157337">
            <w:pPr>
              <w:spacing w:after="30"/>
              <w:jc w:val="both"/>
              <w:rPr>
                <w:rFonts w:eastAsia="Franklin Gothic Book"/>
                <w:bCs/>
                <w:i/>
                <w:iCs/>
                <w:sz w:val="18"/>
                <w:szCs w:val="18"/>
              </w:rPr>
            </w:pPr>
            <w:r w:rsidRPr="00B7283A">
              <w:rPr>
                <w:rFonts w:ascii="Trebuchet MS" w:hAnsi="Trebuchet MS" w:cs="Arial"/>
                <w:bCs/>
                <w:i/>
                <w:iCs/>
                <w:sz w:val="18"/>
                <w:szCs w:val="18"/>
              </w:rPr>
              <w:t xml:space="preserve">Describe in more detail what will be </w:t>
            </w:r>
            <w:proofErr w:type="gramStart"/>
            <w:r w:rsidRPr="00B7283A">
              <w:rPr>
                <w:rFonts w:ascii="Trebuchet MS" w:hAnsi="Trebuchet MS" w:cs="Arial"/>
                <w:bCs/>
                <w:i/>
                <w:iCs/>
                <w:sz w:val="18"/>
                <w:szCs w:val="18"/>
              </w:rPr>
              <w:t xml:space="preserve">delivered  </w:t>
            </w:r>
            <w:r w:rsidRPr="00B7283A">
              <w:rPr>
                <w:rFonts w:eastAsia="Franklin Gothic Book"/>
                <w:bCs/>
                <w:i/>
                <w:iCs/>
                <w:sz w:val="18"/>
                <w:szCs w:val="18"/>
              </w:rPr>
              <w:t>[</w:t>
            </w:r>
            <w:proofErr w:type="gramEnd"/>
            <w:r w:rsidRPr="00B7283A">
              <w:rPr>
                <w:rFonts w:eastAsia="Franklin Gothic Book"/>
                <w:bCs/>
                <w:i/>
                <w:iCs/>
                <w:sz w:val="18"/>
                <w:szCs w:val="18"/>
              </w:rPr>
              <w:t>max 500 characters]</w:t>
            </w:r>
          </w:p>
          <w:p w14:paraId="0B6FEBDC" w14:textId="336DF551" w:rsidR="00157337" w:rsidRPr="00B7283A" w:rsidRDefault="00157337" w:rsidP="00157337">
            <w:pPr>
              <w:spacing w:after="30"/>
              <w:jc w:val="both"/>
              <w:rPr>
                <w:rFonts w:ascii="Trebuchet MS" w:hAnsi="Trebuchet MS" w:cs="Arial"/>
                <w:bCs/>
                <w:i/>
                <w:iCs/>
                <w:sz w:val="18"/>
                <w:szCs w:val="18"/>
              </w:rPr>
            </w:pPr>
          </w:p>
        </w:tc>
      </w:tr>
      <w:tr w:rsidR="00157337" w:rsidRPr="00B7283A" w14:paraId="40E16D9B" w14:textId="77777777" w:rsidTr="00BD5B22">
        <w:trPr>
          <w:trHeight w:val="208"/>
        </w:trPr>
        <w:tc>
          <w:tcPr>
            <w:tcW w:w="964" w:type="dxa"/>
            <w:shd w:val="clear" w:color="auto" w:fill="auto"/>
          </w:tcPr>
          <w:p w14:paraId="34A163A3" w14:textId="77777777" w:rsidR="00157337" w:rsidRPr="00B7283A" w:rsidRDefault="00157337" w:rsidP="00157337">
            <w:pPr>
              <w:spacing w:after="30"/>
              <w:jc w:val="both"/>
              <w:rPr>
                <w:rFonts w:ascii="Trebuchet MS" w:hAnsi="Trebuchet MS" w:cs="Arial"/>
                <w:bCs/>
              </w:rPr>
            </w:pPr>
            <w:r w:rsidRPr="00B7283A">
              <w:rPr>
                <w:rFonts w:ascii="Trebuchet MS" w:hAnsi="Trebuchet MS" w:cs="Arial"/>
                <w:bCs/>
              </w:rPr>
              <w:t>OI 1.2</w:t>
            </w:r>
          </w:p>
        </w:tc>
        <w:tc>
          <w:tcPr>
            <w:tcW w:w="1842" w:type="dxa"/>
            <w:shd w:val="clear" w:color="auto" w:fill="auto"/>
          </w:tcPr>
          <w:p w14:paraId="2E7843C0"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Enter text</w:t>
            </w:r>
          </w:p>
        </w:tc>
        <w:tc>
          <w:tcPr>
            <w:tcW w:w="1842" w:type="dxa"/>
            <w:shd w:val="clear" w:color="auto" w:fill="auto"/>
          </w:tcPr>
          <w:p w14:paraId="56CBE6EE"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theme="minorBidi"/>
                <w:i/>
                <w:iCs/>
              </w:rPr>
              <w:t>Choose from the drop-down list</w:t>
            </w:r>
          </w:p>
        </w:tc>
        <w:tc>
          <w:tcPr>
            <w:tcW w:w="1842" w:type="dxa"/>
            <w:shd w:val="clear" w:color="auto" w:fill="auto"/>
          </w:tcPr>
          <w:p w14:paraId="67670B8E"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Automatic</w:t>
            </w:r>
          </w:p>
        </w:tc>
        <w:tc>
          <w:tcPr>
            <w:tcW w:w="1389" w:type="dxa"/>
            <w:shd w:val="clear" w:color="auto" w:fill="auto"/>
          </w:tcPr>
          <w:p w14:paraId="77333148"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Enter the number</w:t>
            </w:r>
          </w:p>
        </w:tc>
        <w:tc>
          <w:tcPr>
            <w:tcW w:w="1389" w:type="dxa"/>
            <w:shd w:val="clear" w:color="auto" w:fill="auto"/>
          </w:tcPr>
          <w:p w14:paraId="01F68A2D"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i/>
                <w:iCs/>
                <w:sz w:val="18"/>
                <w:szCs w:val="18"/>
              </w:rPr>
              <w:t>Drop-down</w:t>
            </w:r>
          </w:p>
        </w:tc>
        <w:tc>
          <w:tcPr>
            <w:tcW w:w="2247" w:type="dxa"/>
            <w:shd w:val="clear" w:color="auto" w:fill="auto"/>
          </w:tcPr>
          <w:p w14:paraId="60815C64" w14:textId="77777777" w:rsidR="00157337" w:rsidRPr="00B7283A" w:rsidRDefault="00157337" w:rsidP="00157337">
            <w:pPr>
              <w:spacing w:after="30"/>
              <w:jc w:val="both"/>
              <w:rPr>
                <w:rFonts w:eastAsia="Franklin Gothic Book"/>
                <w:bCs/>
                <w:i/>
                <w:iCs/>
                <w:sz w:val="18"/>
                <w:szCs w:val="18"/>
              </w:rPr>
            </w:pPr>
            <w:r w:rsidRPr="00B7283A">
              <w:rPr>
                <w:rFonts w:ascii="Trebuchet MS" w:hAnsi="Trebuchet MS" w:cs="Arial"/>
                <w:bCs/>
                <w:i/>
                <w:iCs/>
                <w:sz w:val="18"/>
                <w:szCs w:val="18"/>
              </w:rPr>
              <w:t xml:space="preserve">Describe in more detail what will be </w:t>
            </w:r>
            <w:proofErr w:type="gramStart"/>
            <w:r w:rsidRPr="00B7283A">
              <w:rPr>
                <w:rFonts w:ascii="Trebuchet MS" w:hAnsi="Trebuchet MS" w:cs="Arial"/>
                <w:bCs/>
                <w:i/>
                <w:iCs/>
                <w:sz w:val="18"/>
                <w:szCs w:val="18"/>
              </w:rPr>
              <w:t xml:space="preserve">delivered  </w:t>
            </w:r>
            <w:r w:rsidRPr="00B7283A">
              <w:rPr>
                <w:rFonts w:eastAsia="Franklin Gothic Book"/>
                <w:bCs/>
                <w:i/>
                <w:iCs/>
                <w:sz w:val="18"/>
                <w:szCs w:val="18"/>
              </w:rPr>
              <w:t>[</w:t>
            </w:r>
            <w:proofErr w:type="gramEnd"/>
            <w:r w:rsidRPr="00B7283A">
              <w:rPr>
                <w:rFonts w:eastAsia="Franklin Gothic Book"/>
                <w:bCs/>
                <w:i/>
                <w:iCs/>
                <w:sz w:val="18"/>
                <w:szCs w:val="18"/>
              </w:rPr>
              <w:t>max 500 characters]</w:t>
            </w:r>
          </w:p>
          <w:p w14:paraId="6A1F8CEE" w14:textId="6B596B96" w:rsidR="00157337" w:rsidRPr="00B7283A" w:rsidRDefault="00157337" w:rsidP="00157337">
            <w:pPr>
              <w:spacing w:after="30"/>
              <w:jc w:val="both"/>
              <w:rPr>
                <w:rFonts w:ascii="Trebuchet MS" w:hAnsi="Trebuchet MS" w:cs="Arial"/>
                <w:bCs/>
                <w:i/>
                <w:iCs/>
                <w:sz w:val="18"/>
                <w:szCs w:val="18"/>
              </w:rPr>
            </w:pPr>
          </w:p>
          <w:p w14:paraId="576E6339" w14:textId="1C68F2E1" w:rsidR="00157337" w:rsidRPr="00B7283A" w:rsidRDefault="00157337" w:rsidP="00157337">
            <w:pPr>
              <w:spacing w:after="30"/>
              <w:jc w:val="both"/>
              <w:rPr>
                <w:rFonts w:ascii="Trebuchet MS" w:hAnsi="Trebuchet MS" w:cs="Arial"/>
                <w:bCs/>
                <w:i/>
                <w:iCs/>
                <w:sz w:val="18"/>
                <w:szCs w:val="18"/>
              </w:rPr>
            </w:pPr>
          </w:p>
        </w:tc>
      </w:tr>
    </w:tbl>
    <w:p w14:paraId="3B727511" w14:textId="77777777" w:rsidR="008F0E6D" w:rsidRPr="00B7283A" w:rsidRDefault="008F0E6D" w:rsidP="00565F1A">
      <w:pPr>
        <w:jc w:val="both"/>
        <w:rPr>
          <w:rFonts w:ascii="Trebuchet MS" w:hAnsi="Trebuchet MS"/>
          <w:sz w:val="24"/>
          <w:szCs w:val="24"/>
        </w:rPr>
      </w:pPr>
    </w:p>
    <w:p w14:paraId="1F901C14" w14:textId="77777777" w:rsidR="008F0E6D" w:rsidRPr="00B7283A" w:rsidRDefault="008F0E6D" w:rsidP="00565F1A">
      <w:pPr>
        <w:jc w:val="both"/>
        <w:rPr>
          <w:rFonts w:ascii="Trebuchet MS" w:hAnsi="Trebuchet MS"/>
          <w:sz w:val="24"/>
          <w:szCs w:val="24"/>
        </w:rPr>
      </w:pPr>
    </w:p>
    <w:p w14:paraId="41D21FA8" w14:textId="51F48158" w:rsidR="004C1EEF" w:rsidRPr="00B7283A" w:rsidRDefault="004C1EEF" w:rsidP="00565F1A">
      <w:pPr>
        <w:jc w:val="both"/>
        <w:rPr>
          <w:rFonts w:ascii="Trebuchet MS" w:hAnsi="Trebuchet MS"/>
          <w:sz w:val="24"/>
          <w:szCs w:val="24"/>
        </w:rPr>
      </w:pPr>
      <w:r w:rsidRPr="00B7283A">
        <w:rPr>
          <w:rFonts w:ascii="Trebuchet MS" w:hAnsi="Trebuchet MS"/>
          <w:sz w:val="24"/>
          <w:szCs w:val="24"/>
        </w:rPr>
        <w:t>C.</w:t>
      </w:r>
      <w:r w:rsidR="00933664" w:rsidRPr="00B7283A">
        <w:rPr>
          <w:rFonts w:ascii="Trebuchet MS" w:hAnsi="Trebuchet MS"/>
          <w:sz w:val="24"/>
          <w:szCs w:val="24"/>
        </w:rPr>
        <w:t>4</w:t>
      </w:r>
      <w:r w:rsidRPr="00B7283A">
        <w:rPr>
          <w:rFonts w:ascii="Trebuchet MS" w:hAnsi="Trebuchet MS"/>
          <w:sz w:val="24"/>
          <w:szCs w:val="24"/>
        </w:rPr>
        <w:t>.2 Work package 2</w:t>
      </w:r>
    </w:p>
    <w:p w14:paraId="5DD1536B" w14:textId="77777777" w:rsidR="004C1EEF" w:rsidRPr="00B7283A" w:rsidRDefault="004C1EEF" w:rsidP="00565F1A">
      <w:pPr>
        <w:jc w:val="both"/>
        <w:rPr>
          <w:rFonts w:ascii="Trebuchet MS" w:hAnsi="Trebuchet MS"/>
        </w:rPr>
      </w:pPr>
    </w:p>
    <w:p w14:paraId="427A1C4B" w14:textId="19206635" w:rsidR="004C1EEF" w:rsidRPr="00B7283A" w:rsidRDefault="004C1EEF" w:rsidP="00565F1A">
      <w:pPr>
        <w:jc w:val="both"/>
        <w:rPr>
          <w:rFonts w:ascii="Trebuchet MS" w:hAnsi="Trebuchet MS"/>
        </w:rPr>
      </w:pPr>
      <w:r w:rsidRPr="00B7283A">
        <w:rPr>
          <w:rFonts w:ascii="Trebuchet MS" w:hAnsi="Trebuchet MS"/>
        </w:rPr>
        <w:t>Repeat of the whole section C.</w:t>
      </w:r>
      <w:r w:rsidR="00B10810" w:rsidRPr="00B7283A">
        <w:rPr>
          <w:rFonts w:ascii="Trebuchet MS" w:hAnsi="Trebuchet MS"/>
        </w:rPr>
        <w:t>4</w:t>
      </w:r>
      <w:r w:rsidRPr="00B7283A">
        <w:rPr>
          <w:rFonts w:ascii="Trebuchet MS" w:hAnsi="Trebuchet MS"/>
        </w:rPr>
        <w:t>.1</w:t>
      </w:r>
    </w:p>
    <w:p w14:paraId="2F64B0A9" w14:textId="44DA10A5" w:rsidR="00BC7BC1" w:rsidRPr="00B7283A" w:rsidRDefault="00BC7BC1" w:rsidP="00565F1A">
      <w:pPr>
        <w:jc w:val="both"/>
        <w:rPr>
          <w:rFonts w:ascii="Trebuchet MS" w:hAnsi="Trebuchet MS"/>
        </w:rPr>
      </w:pPr>
    </w:p>
    <w:p w14:paraId="7CBD6E31" w14:textId="77777777" w:rsidR="00BC7BC1" w:rsidRPr="00B7283A" w:rsidRDefault="00BC7BC1" w:rsidP="00565F1A">
      <w:pPr>
        <w:jc w:val="both"/>
        <w:rPr>
          <w:rFonts w:ascii="Trebuchet MS" w:hAnsi="Trebuchet MS"/>
        </w:rPr>
      </w:pPr>
    </w:p>
    <w:p w14:paraId="2C5086D7" w14:textId="55BC74F6" w:rsidR="0064558D" w:rsidRPr="00B7283A" w:rsidRDefault="0064558D"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5</w:t>
      </w:r>
      <w:r w:rsidRPr="00B7283A">
        <w:rPr>
          <w:rFonts w:ascii="Trebuchet MS" w:hAnsi="Trebuchet MS"/>
          <w:b/>
          <w:sz w:val="32"/>
          <w:szCs w:val="32"/>
        </w:rPr>
        <w:t xml:space="preserve"> Project results</w:t>
      </w:r>
    </w:p>
    <w:p w14:paraId="32E3A6B3" w14:textId="627EFAB7" w:rsidR="0064558D" w:rsidRPr="00B7283A" w:rsidRDefault="0064558D" w:rsidP="00565F1A">
      <w:pPr>
        <w:jc w:val="both"/>
        <w:rPr>
          <w:rFonts w:ascii="Trebuchet MS" w:hAnsi="Trebuchet MS"/>
        </w:rPr>
      </w:pPr>
    </w:p>
    <w:p w14:paraId="0D1817CC" w14:textId="77777777" w:rsidR="00623E85" w:rsidRPr="00B7283A" w:rsidRDefault="00623E85" w:rsidP="00565F1A">
      <w:pPr>
        <w:jc w:val="both"/>
        <w:rPr>
          <w:rFonts w:ascii="Trebuchet MS" w:hAnsi="Trebuchet MS"/>
          <w:color w:val="FF0000"/>
        </w:rPr>
      </w:pPr>
      <w:r w:rsidRPr="00B7283A">
        <w:rPr>
          <w:rFonts w:ascii="Trebuchet MS" w:hAnsi="Trebuchet MS"/>
          <w:color w:val="FF0000"/>
        </w:rPr>
        <w:t>Purpose and logic:</w:t>
      </w:r>
    </w:p>
    <w:p w14:paraId="44B0081C" w14:textId="7273B856" w:rsidR="00623E85" w:rsidRPr="00B7283A" w:rsidRDefault="00623E85" w:rsidP="00056738">
      <w:pPr>
        <w:pStyle w:val="ListParagraph"/>
        <w:numPr>
          <w:ilvl w:val="0"/>
          <w:numId w:val="26"/>
        </w:numPr>
        <w:jc w:val="both"/>
        <w:rPr>
          <w:rFonts w:ascii="Trebuchet MS" w:hAnsi="Trebuchet MS"/>
          <w:color w:val="FF0000"/>
        </w:rPr>
      </w:pPr>
      <w:r w:rsidRPr="00B7283A">
        <w:rPr>
          <w:rFonts w:ascii="Trebuchet MS" w:hAnsi="Trebuchet MS"/>
          <w:color w:val="FF0000"/>
        </w:rPr>
        <w:t>In the 2021-2027 result indicators need to be delivered by the end of the project life</w:t>
      </w:r>
      <w:r w:rsidR="00056738" w:rsidRPr="00B7283A">
        <w:rPr>
          <w:rFonts w:ascii="Trebuchet MS" w:hAnsi="Trebuchet MS"/>
          <w:color w:val="FF0000"/>
        </w:rPr>
        <w:t xml:space="preserve"> </w:t>
      </w:r>
      <w:r w:rsidRPr="00B7283A">
        <w:rPr>
          <w:rFonts w:ascii="Trebuchet MS" w:hAnsi="Trebuchet MS"/>
          <w:color w:val="FF0000"/>
        </w:rPr>
        <w:t>time.</w:t>
      </w:r>
    </w:p>
    <w:p w14:paraId="28750CA4" w14:textId="0B3589B7" w:rsidR="00623E85" w:rsidRPr="00B7283A" w:rsidRDefault="00623E85" w:rsidP="00565F1A">
      <w:pPr>
        <w:pStyle w:val="ListParagraph"/>
        <w:numPr>
          <w:ilvl w:val="0"/>
          <w:numId w:val="26"/>
        </w:numPr>
        <w:jc w:val="both"/>
        <w:rPr>
          <w:rFonts w:ascii="Trebuchet MS" w:hAnsi="Trebuchet MS"/>
          <w:color w:val="FF0000"/>
        </w:rPr>
      </w:pPr>
      <w:r w:rsidRPr="00B7283A">
        <w:rPr>
          <w:rFonts w:ascii="Trebuchet MS" w:hAnsi="Trebuchet MS"/>
          <w:color w:val="FF0000"/>
        </w:rPr>
        <w:t>Delivery time for results</w:t>
      </w:r>
      <w:r w:rsidR="00594E50" w:rsidRPr="00B7283A">
        <w:rPr>
          <w:rFonts w:ascii="Trebuchet MS" w:hAnsi="Trebuchet MS"/>
          <w:color w:val="FF0000"/>
        </w:rPr>
        <w:t xml:space="preserve"> is set in individual fiches of each result indicator. </w:t>
      </w:r>
    </w:p>
    <w:p w14:paraId="4161173A" w14:textId="77777777" w:rsidR="00594E50" w:rsidRPr="00B7283A" w:rsidRDefault="00594E50" w:rsidP="00594E50">
      <w:pPr>
        <w:pStyle w:val="ListParagraph"/>
        <w:jc w:val="both"/>
        <w:rPr>
          <w:rFonts w:ascii="Trebuchet MS" w:hAnsi="Trebuchet MS"/>
          <w:color w:val="FF0000"/>
        </w:rPr>
      </w:pPr>
    </w:p>
    <w:p w14:paraId="1FB327B1" w14:textId="7072B294" w:rsidR="00594E50" w:rsidRPr="00B7283A" w:rsidRDefault="00594E50" w:rsidP="00565F1A">
      <w:pPr>
        <w:jc w:val="both"/>
        <w:rPr>
          <w:rFonts w:ascii="Trebuchet MS" w:hAnsi="Trebuchet MS"/>
          <w:color w:val="FF0000"/>
        </w:rPr>
      </w:pPr>
      <w:r w:rsidRPr="00B7283A">
        <w:rPr>
          <w:rFonts w:ascii="Trebuchet MS" w:hAnsi="Trebuchet MS"/>
          <w:color w:val="FF0000"/>
        </w:rPr>
        <w:t>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w:t>
      </w:r>
      <w:r w:rsidR="00B07D62" w:rsidRPr="00B7283A">
        <w:rPr>
          <w:rFonts w:ascii="Trebuchet MS" w:hAnsi="Trebuchet MS"/>
          <w:color w:val="FF0000"/>
        </w:rPr>
        <w:t xml:space="preserve">, including </w:t>
      </w:r>
      <w:r w:rsidR="00B07D62" w:rsidRPr="00B7283A">
        <w:rPr>
          <w:rFonts w:ascii="Trebuchet MS" w:eastAsia="Trebuchet MS" w:hAnsi="Trebuchet MS" w:cs="Trebuchet MS"/>
          <w:b/>
          <w:color w:val="FF0000"/>
        </w:rPr>
        <w:t>verifiable and reliable sources for objectively measure the achievement of the indicators</w:t>
      </w:r>
      <w:r w:rsidRPr="00B7283A">
        <w:rPr>
          <w:rFonts w:ascii="Trebuchet MS" w:hAnsi="Trebuchet MS"/>
          <w:color w:val="FF0000"/>
        </w:rPr>
        <w:t>. Please also specify the output(s) which are directly related to this result.</w:t>
      </w:r>
    </w:p>
    <w:p w14:paraId="4B16D397" w14:textId="77777777" w:rsidR="00623E85" w:rsidRPr="00B7283A" w:rsidRDefault="00623E85" w:rsidP="00565F1A">
      <w:pPr>
        <w:jc w:val="both"/>
        <w:rPr>
          <w:rFonts w:ascii="Trebuchet MS" w:hAnsi="Trebuchet MS"/>
          <w:color w:val="FF0000"/>
        </w:rPr>
      </w:pPr>
      <w:r w:rsidRPr="00B7283A">
        <w:rPr>
          <w:rFonts w:ascii="Trebuchet MS" w:hAnsi="Trebuchet MS"/>
          <w:color w:val="FF0000"/>
        </w:rPr>
        <w:t>-----------------------------------------------------------------------------------</w:t>
      </w:r>
    </w:p>
    <w:p w14:paraId="31715FBC" w14:textId="77777777" w:rsidR="00EA584C" w:rsidRPr="00B7283A" w:rsidRDefault="00EA584C" w:rsidP="00565F1A">
      <w:pPr>
        <w:jc w:val="both"/>
        <w:rPr>
          <w:rFonts w:ascii="Trebuchet MS" w:hAnsi="Trebuchet MS" w:cs="Arial"/>
          <w:bCs/>
        </w:rPr>
      </w:pPr>
    </w:p>
    <w:tbl>
      <w:tblPr>
        <w:tblpPr w:leftFromText="180" w:rightFromText="180" w:vertAnchor="text" w:horzAnchor="page" w:tblpX="176" w:tblpY="13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2126"/>
        <w:gridCol w:w="2126"/>
        <w:gridCol w:w="1418"/>
        <w:gridCol w:w="1417"/>
        <w:gridCol w:w="1683"/>
      </w:tblGrid>
      <w:tr w:rsidR="008F0E6D" w:rsidRPr="00B7283A" w14:paraId="7EAC91C3" w14:textId="77777777" w:rsidTr="00B13C61">
        <w:tc>
          <w:tcPr>
            <w:tcW w:w="993" w:type="dxa"/>
            <w:tcBorders>
              <w:bottom w:val="single" w:sz="4" w:space="0" w:color="auto"/>
            </w:tcBorders>
            <w:shd w:val="pct12" w:color="auto" w:fill="FFFFFF" w:themeFill="background1"/>
          </w:tcPr>
          <w:p w14:paraId="25A54864" w14:textId="77777777" w:rsidR="008F0E6D" w:rsidRPr="00B7283A" w:rsidDel="00501272" w:rsidRDefault="008F0E6D" w:rsidP="00B13C61">
            <w:pPr>
              <w:spacing w:after="60"/>
              <w:jc w:val="both"/>
              <w:rPr>
                <w:rFonts w:ascii="Trebuchet MS" w:hAnsi="Trebuchet MS" w:cs="Arial"/>
                <w:bCs/>
              </w:rPr>
            </w:pPr>
            <w:r w:rsidRPr="00B7283A">
              <w:rPr>
                <w:rFonts w:ascii="Trebuchet MS" w:hAnsi="Trebuchet MS" w:cs="Arial"/>
                <w:bCs/>
              </w:rPr>
              <w:t xml:space="preserve">Result </w:t>
            </w:r>
            <w:proofErr w:type="spellStart"/>
            <w:r w:rsidRPr="00B7283A">
              <w:rPr>
                <w:rFonts w:ascii="Trebuchet MS" w:hAnsi="Trebuchet MS" w:cs="Arial"/>
                <w:bCs/>
              </w:rPr>
              <w:t>Nr</w:t>
            </w:r>
            <w:proofErr w:type="spellEnd"/>
            <w:r w:rsidRPr="00B7283A">
              <w:rPr>
                <w:rFonts w:ascii="Trebuchet MS" w:hAnsi="Trebuchet MS" w:cs="Arial"/>
                <w:bCs/>
              </w:rPr>
              <w:t>.</w:t>
            </w:r>
          </w:p>
        </w:tc>
        <w:tc>
          <w:tcPr>
            <w:tcW w:w="1842" w:type="dxa"/>
            <w:tcBorders>
              <w:bottom w:val="single" w:sz="4" w:space="0" w:color="auto"/>
            </w:tcBorders>
            <w:shd w:val="pct12" w:color="auto" w:fill="FFFFFF" w:themeFill="background1"/>
          </w:tcPr>
          <w:p w14:paraId="50D6F1BA" w14:textId="77777777" w:rsidR="008F0E6D" w:rsidRPr="00B7283A" w:rsidDel="00501272" w:rsidRDefault="008F0E6D" w:rsidP="00B13C61">
            <w:pPr>
              <w:pStyle w:val="Heading3"/>
              <w:keepLines w:val="0"/>
              <w:spacing w:before="0" w:after="60"/>
              <w:jc w:val="both"/>
              <w:rPr>
                <w:rFonts w:ascii="Trebuchet MS" w:hAnsi="Trebuchet MS" w:cs="Arial"/>
                <w:b w:val="0"/>
                <w:bCs w:val="0"/>
                <w:sz w:val="22"/>
                <w:lang w:val="en-GB"/>
              </w:rPr>
            </w:pPr>
            <w:r w:rsidRPr="00B7283A">
              <w:rPr>
                <w:rFonts w:ascii="Trebuchet MS" w:hAnsi="Trebuchet MS" w:cs="Arial"/>
                <w:b w:val="0"/>
                <w:bCs w:val="0"/>
                <w:sz w:val="22"/>
                <w:lang w:val="en-GB"/>
              </w:rPr>
              <w:t>Programme result indicator</w:t>
            </w:r>
          </w:p>
        </w:tc>
        <w:tc>
          <w:tcPr>
            <w:tcW w:w="2126" w:type="dxa"/>
            <w:tcBorders>
              <w:bottom w:val="single" w:sz="4" w:space="0" w:color="auto"/>
            </w:tcBorders>
            <w:shd w:val="pct12" w:color="auto" w:fill="FFFFFF" w:themeFill="background1"/>
          </w:tcPr>
          <w:p w14:paraId="61045EC2"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Measurement unit</w:t>
            </w:r>
          </w:p>
        </w:tc>
        <w:tc>
          <w:tcPr>
            <w:tcW w:w="2126" w:type="dxa"/>
            <w:tcBorders>
              <w:bottom w:val="single" w:sz="4" w:space="0" w:color="auto"/>
            </w:tcBorders>
            <w:shd w:val="pct12" w:color="auto" w:fill="FFFFFF" w:themeFill="background1"/>
          </w:tcPr>
          <w:p w14:paraId="7FB431C8"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 xml:space="preserve">Baseline </w:t>
            </w:r>
          </w:p>
        </w:tc>
        <w:tc>
          <w:tcPr>
            <w:tcW w:w="1418" w:type="dxa"/>
            <w:tcBorders>
              <w:bottom w:val="single" w:sz="4" w:space="0" w:color="auto"/>
            </w:tcBorders>
            <w:shd w:val="pct12" w:color="auto" w:fill="FFFFFF" w:themeFill="background1"/>
          </w:tcPr>
          <w:p w14:paraId="3EE6C8C8"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Target value</w:t>
            </w:r>
          </w:p>
        </w:tc>
        <w:tc>
          <w:tcPr>
            <w:tcW w:w="1417" w:type="dxa"/>
            <w:tcBorders>
              <w:bottom w:val="single" w:sz="4" w:space="0" w:color="auto"/>
            </w:tcBorders>
            <w:shd w:val="pct12" w:color="auto" w:fill="FFFFFF" w:themeFill="background1"/>
          </w:tcPr>
          <w:p w14:paraId="36B175B3"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 xml:space="preserve">Delivery period </w:t>
            </w:r>
          </w:p>
        </w:tc>
        <w:tc>
          <w:tcPr>
            <w:tcW w:w="1683" w:type="dxa"/>
            <w:tcBorders>
              <w:bottom w:val="single" w:sz="4" w:space="0" w:color="auto"/>
            </w:tcBorders>
            <w:shd w:val="pct12" w:color="auto" w:fill="FFFFFF" w:themeFill="background1"/>
          </w:tcPr>
          <w:p w14:paraId="50FD3416" w14:textId="77777777" w:rsidR="008F0E6D" w:rsidRPr="00B7283A" w:rsidRDefault="008F0E6D" w:rsidP="00B13C61">
            <w:pPr>
              <w:spacing w:after="30"/>
              <w:jc w:val="both"/>
              <w:rPr>
                <w:rFonts w:ascii="Trebuchet MS" w:hAnsi="Trebuchet MS" w:cs="Arial"/>
                <w:bCs/>
                <w:i/>
                <w:iCs/>
                <w:sz w:val="18"/>
                <w:szCs w:val="18"/>
              </w:rPr>
            </w:pPr>
            <w:r w:rsidRPr="00B7283A">
              <w:rPr>
                <w:rFonts w:eastAsia="Franklin Gothic Book"/>
                <w:bCs/>
                <w:i/>
                <w:iCs/>
                <w:sz w:val="18"/>
                <w:szCs w:val="18"/>
              </w:rPr>
              <w:t xml:space="preserve">Result description </w:t>
            </w:r>
            <w:r w:rsidRPr="00B7283A">
              <w:rPr>
                <w:rFonts w:ascii="Trebuchet MS" w:hAnsi="Trebuchet MS" w:cs="Arial"/>
                <w:bCs/>
                <w:i/>
                <w:iCs/>
                <w:sz w:val="18"/>
                <w:szCs w:val="18"/>
              </w:rPr>
              <w:t>Describe in more detail the change expected</w:t>
            </w:r>
          </w:p>
          <w:p w14:paraId="1CC40497" w14:textId="77777777" w:rsidR="008F0E6D" w:rsidRPr="00B7283A" w:rsidRDefault="008F0E6D" w:rsidP="00B13C61">
            <w:pPr>
              <w:spacing w:after="30"/>
              <w:jc w:val="both"/>
              <w:rPr>
                <w:rFonts w:eastAsia="Franklin Gothic Book"/>
                <w:bCs/>
                <w:i/>
                <w:iCs/>
                <w:sz w:val="18"/>
                <w:szCs w:val="18"/>
              </w:rPr>
            </w:pPr>
            <w:r w:rsidRPr="00B7283A">
              <w:rPr>
                <w:rFonts w:eastAsia="Franklin Gothic Book"/>
                <w:bCs/>
                <w:i/>
                <w:iCs/>
                <w:sz w:val="18"/>
                <w:szCs w:val="18"/>
              </w:rPr>
              <w:t>[max 1000 characters]</w:t>
            </w:r>
          </w:p>
          <w:p w14:paraId="26F0CB1B" w14:textId="77777777" w:rsidR="008F0E6D" w:rsidRPr="00B7283A" w:rsidRDefault="008F0E6D" w:rsidP="00B13C61">
            <w:pPr>
              <w:spacing w:after="60"/>
              <w:jc w:val="both"/>
              <w:rPr>
                <w:rFonts w:ascii="Trebuchet MS" w:eastAsia="Cambria" w:hAnsi="Trebuchet MS" w:cs="Arial"/>
                <w:bCs/>
              </w:rPr>
            </w:pPr>
          </w:p>
        </w:tc>
      </w:tr>
      <w:tr w:rsidR="008F0E6D" w:rsidRPr="00B7283A" w14:paraId="7A598C18" w14:textId="77777777" w:rsidTr="00B13C61">
        <w:trPr>
          <w:trHeight w:val="275"/>
        </w:trPr>
        <w:tc>
          <w:tcPr>
            <w:tcW w:w="993" w:type="dxa"/>
            <w:shd w:val="clear" w:color="auto" w:fill="auto"/>
          </w:tcPr>
          <w:p w14:paraId="3D60E691"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rPr>
              <w:t>RI 1</w:t>
            </w:r>
          </w:p>
        </w:tc>
        <w:tc>
          <w:tcPr>
            <w:tcW w:w="1842" w:type="dxa"/>
            <w:shd w:val="clear" w:color="auto" w:fill="auto"/>
          </w:tcPr>
          <w:p w14:paraId="497A24EA" w14:textId="77777777" w:rsidR="008F0E6D" w:rsidRPr="00B7283A" w:rsidRDefault="008F0E6D" w:rsidP="00B13C61">
            <w:pPr>
              <w:pStyle w:val="BalloonText"/>
              <w:spacing w:after="30"/>
              <w:jc w:val="both"/>
              <w:rPr>
                <w:rFonts w:ascii="Trebuchet MS" w:hAnsi="Trebuchet MS" w:cstheme="minorBidi"/>
                <w:i/>
                <w:iCs/>
              </w:rPr>
            </w:pPr>
            <w:r w:rsidRPr="00B7283A">
              <w:rPr>
                <w:rFonts w:ascii="Trebuchet MS" w:hAnsi="Trebuchet MS" w:cstheme="minorBidi"/>
                <w:i/>
                <w:iCs/>
              </w:rPr>
              <w:t>Choose from the drop-down list</w:t>
            </w:r>
          </w:p>
          <w:p w14:paraId="6DE6EF7C" w14:textId="77777777" w:rsidR="008F0E6D" w:rsidRPr="00B7283A" w:rsidRDefault="008F0E6D" w:rsidP="00B13C61">
            <w:pPr>
              <w:spacing w:after="30"/>
              <w:rPr>
                <w:rFonts w:eastAsia="Franklin Gothic Book"/>
                <w:i/>
                <w:color w:val="7B7B7B" w:themeColor="accent3" w:themeShade="BF"/>
                <w:sz w:val="18"/>
                <w:szCs w:val="18"/>
              </w:rPr>
            </w:pPr>
            <w:r w:rsidRPr="00B7283A">
              <w:rPr>
                <w:rFonts w:ascii="Arial" w:eastAsia="Franklin Gothic Book" w:hAnsi="Arial"/>
                <w:bCs/>
                <w:i/>
                <w:color w:val="7B7B7B" w:themeColor="accent3" w:themeShade="BF"/>
                <w:sz w:val="18"/>
                <w:szCs w:val="18"/>
              </w:rPr>
              <w:t xml:space="preserve">→ </w:t>
            </w:r>
            <w:r w:rsidRPr="00B7283A">
              <w:rPr>
                <w:rFonts w:eastAsia="Franklin Gothic Book"/>
                <w:i/>
                <w:color w:val="7B7B7B" w:themeColor="accent3" w:themeShade="BF"/>
                <w:sz w:val="18"/>
                <w:szCs w:val="18"/>
              </w:rPr>
              <w:t xml:space="preserve">Programme result indicators of each </w:t>
            </w:r>
            <w:r w:rsidRPr="00B7283A">
              <w:rPr>
                <w:rFonts w:eastAsia="Franklin Gothic Book"/>
                <w:i/>
                <w:color w:val="7B7B7B" w:themeColor="accent3" w:themeShade="BF"/>
                <w:sz w:val="18"/>
                <w:szCs w:val="18"/>
              </w:rPr>
              <w:lastRenderedPageBreak/>
              <w:t>priority detailed in our cooperation programme</w:t>
            </w:r>
          </w:p>
          <w:p w14:paraId="4F7E5704" w14:textId="77777777" w:rsidR="008F0E6D" w:rsidRPr="00B7283A" w:rsidRDefault="008F0E6D" w:rsidP="00B13C61">
            <w:pPr>
              <w:pStyle w:val="BalloonText"/>
              <w:spacing w:after="30"/>
              <w:jc w:val="both"/>
              <w:rPr>
                <w:rFonts w:ascii="Trebuchet MS" w:hAnsi="Trebuchet MS" w:cstheme="minorBidi"/>
                <w:i/>
                <w:iCs/>
              </w:rPr>
            </w:pPr>
          </w:p>
        </w:tc>
        <w:tc>
          <w:tcPr>
            <w:tcW w:w="2126" w:type="dxa"/>
            <w:shd w:val="clear" w:color="auto" w:fill="auto"/>
          </w:tcPr>
          <w:p w14:paraId="3CDD0EBE" w14:textId="77777777" w:rsidR="008F0E6D" w:rsidRPr="00B7283A" w:rsidRDefault="008F0E6D" w:rsidP="00B13C61">
            <w:pPr>
              <w:spacing w:after="30"/>
              <w:jc w:val="both"/>
              <w:rPr>
                <w:rFonts w:ascii="Trebuchet MS" w:eastAsia="Cambria" w:hAnsi="Trebuchet MS" w:cs="Arial"/>
                <w:bCs/>
              </w:rPr>
            </w:pPr>
            <w:r w:rsidRPr="00B7283A">
              <w:rPr>
                <w:rFonts w:ascii="Trebuchet MS" w:hAnsi="Trebuchet MS" w:cs="Arial"/>
                <w:bCs/>
                <w:i/>
                <w:iCs/>
                <w:sz w:val="18"/>
                <w:szCs w:val="18"/>
              </w:rPr>
              <w:lastRenderedPageBreak/>
              <w:t>Automatic</w:t>
            </w:r>
          </w:p>
        </w:tc>
        <w:tc>
          <w:tcPr>
            <w:tcW w:w="2126" w:type="dxa"/>
            <w:shd w:val="clear" w:color="auto" w:fill="auto"/>
          </w:tcPr>
          <w:p w14:paraId="078B6425" w14:textId="77777777" w:rsidR="008F0E6D" w:rsidRPr="00B7283A" w:rsidRDefault="008F0E6D" w:rsidP="00B13C61">
            <w:pPr>
              <w:spacing w:after="30"/>
              <w:jc w:val="both"/>
              <w:rPr>
                <w:rFonts w:ascii="Trebuchet MS" w:eastAsia="Cambria" w:hAnsi="Trebuchet MS" w:cs="Arial"/>
                <w:bCs/>
              </w:rPr>
            </w:pPr>
            <w:r w:rsidRPr="00B7283A">
              <w:rPr>
                <w:rFonts w:ascii="Trebuchet MS" w:eastAsia="Cambria" w:hAnsi="Trebuchet MS" w:cs="Arial"/>
                <w:bCs/>
              </w:rPr>
              <w:t xml:space="preserve">(Prefilled in this field. The project result indicator baseline must be </w:t>
            </w:r>
            <w:r w:rsidRPr="00B7283A">
              <w:rPr>
                <w:rFonts w:ascii="Trebuchet MS" w:eastAsia="Cambria" w:hAnsi="Trebuchet MS" w:cs="Arial"/>
                <w:bCs/>
              </w:rPr>
              <w:lastRenderedPageBreak/>
              <w:t>lower or equal to the programme result baseline)</w:t>
            </w:r>
          </w:p>
        </w:tc>
        <w:tc>
          <w:tcPr>
            <w:tcW w:w="1418" w:type="dxa"/>
            <w:shd w:val="clear" w:color="auto" w:fill="auto"/>
          </w:tcPr>
          <w:p w14:paraId="098DA01C" w14:textId="77777777" w:rsidR="008F0E6D" w:rsidRPr="00B7283A" w:rsidRDefault="008F0E6D" w:rsidP="00B13C61">
            <w:pPr>
              <w:spacing w:after="30"/>
              <w:jc w:val="both"/>
              <w:rPr>
                <w:rFonts w:ascii="Trebuchet MS" w:hAnsi="Trebuchet MS" w:cs="Arial"/>
                <w:bCs/>
                <w:i/>
                <w:iCs/>
                <w:sz w:val="18"/>
                <w:szCs w:val="18"/>
              </w:rPr>
            </w:pPr>
            <w:r w:rsidRPr="00B7283A">
              <w:rPr>
                <w:rFonts w:ascii="Trebuchet MS" w:hAnsi="Trebuchet MS" w:cs="Arial"/>
                <w:bCs/>
                <w:i/>
                <w:iCs/>
                <w:sz w:val="18"/>
                <w:szCs w:val="18"/>
              </w:rPr>
              <w:lastRenderedPageBreak/>
              <w:t>Enter the number</w:t>
            </w:r>
          </w:p>
        </w:tc>
        <w:tc>
          <w:tcPr>
            <w:tcW w:w="1417" w:type="dxa"/>
            <w:shd w:val="clear" w:color="auto" w:fill="auto"/>
          </w:tcPr>
          <w:p w14:paraId="1943FC49" w14:textId="77777777" w:rsidR="008F0E6D" w:rsidRPr="00B7283A" w:rsidRDefault="008F0E6D" w:rsidP="00B13C61">
            <w:pPr>
              <w:spacing w:after="30"/>
              <w:jc w:val="both"/>
              <w:rPr>
                <w:rFonts w:ascii="Trebuchet MS" w:hAnsi="Trebuchet MS" w:cs="Arial"/>
                <w:bCs/>
              </w:rPr>
            </w:pPr>
            <w:r w:rsidRPr="00B7283A">
              <w:rPr>
                <w:rFonts w:ascii="Trebuchet MS" w:hAnsi="Trebuchet MS"/>
                <w:i/>
                <w:iCs/>
                <w:sz w:val="18"/>
                <w:szCs w:val="18"/>
              </w:rPr>
              <w:t>Drop-down</w:t>
            </w:r>
          </w:p>
        </w:tc>
        <w:tc>
          <w:tcPr>
            <w:tcW w:w="1683" w:type="dxa"/>
            <w:shd w:val="clear" w:color="auto" w:fill="auto"/>
          </w:tcPr>
          <w:p w14:paraId="60323324" w14:textId="77777777" w:rsidR="008F0E6D" w:rsidRPr="00B7283A" w:rsidRDefault="008F0E6D" w:rsidP="00B13C61">
            <w:pPr>
              <w:spacing w:after="30"/>
              <w:jc w:val="both"/>
              <w:rPr>
                <w:rFonts w:ascii="Trebuchet MS" w:hAnsi="Trebuchet MS" w:cs="Arial"/>
                <w:bCs/>
                <w:i/>
                <w:iCs/>
                <w:sz w:val="18"/>
                <w:szCs w:val="18"/>
              </w:rPr>
            </w:pPr>
            <w:r w:rsidRPr="00B7283A">
              <w:rPr>
                <w:rFonts w:eastAsia="Franklin Gothic Book"/>
                <w:bCs/>
                <w:i/>
                <w:iCs/>
                <w:sz w:val="18"/>
                <w:szCs w:val="18"/>
              </w:rPr>
              <w:t xml:space="preserve">Result description </w:t>
            </w:r>
            <w:r w:rsidRPr="00B7283A">
              <w:rPr>
                <w:rFonts w:ascii="Trebuchet MS" w:hAnsi="Trebuchet MS" w:cs="Arial"/>
                <w:bCs/>
                <w:i/>
                <w:iCs/>
                <w:sz w:val="18"/>
                <w:szCs w:val="18"/>
              </w:rPr>
              <w:t>Describe in more detail the change expected</w:t>
            </w:r>
          </w:p>
          <w:p w14:paraId="00E0D5E2" w14:textId="77777777" w:rsidR="008F0E6D" w:rsidRPr="00B7283A" w:rsidRDefault="008F0E6D" w:rsidP="00B13C61">
            <w:pPr>
              <w:spacing w:after="30"/>
              <w:jc w:val="both"/>
              <w:rPr>
                <w:rFonts w:eastAsia="Franklin Gothic Book"/>
                <w:bCs/>
                <w:i/>
                <w:iCs/>
                <w:sz w:val="18"/>
                <w:szCs w:val="18"/>
              </w:rPr>
            </w:pPr>
            <w:r w:rsidRPr="00B7283A">
              <w:rPr>
                <w:rFonts w:eastAsia="Franklin Gothic Book"/>
                <w:bCs/>
                <w:i/>
                <w:iCs/>
                <w:sz w:val="18"/>
                <w:szCs w:val="18"/>
              </w:rPr>
              <w:lastRenderedPageBreak/>
              <w:t>[max 1000 characters]</w:t>
            </w:r>
          </w:p>
          <w:p w14:paraId="4C79DE7F" w14:textId="77777777" w:rsidR="008F0E6D" w:rsidRPr="00B7283A" w:rsidRDefault="008F0E6D" w:rsidP="00B13C61">
            <w:pPr>
              <w:spacing w:after="30"/>
              <w:jc w:val="both"/>
              <w:rPr>
                <w:rFonts w:ascii="Trebuchet MS" w:hAnsi="Trebuchet MS"/>
                <w:i/>
                <w:iCs/>
                <w:sz w:val="18"/>
                <w:szCs w:val="18"/>
              </w:rPr>
            </w:pPr>
          </w:p>
        </w:tc>
      </w:tr>
      <w:tr w:rsidR="008F0E6D" w:rsidRPr="00B7283A" w14:paraId="618A51D4" w14:textId="77777777" w:rsidTr="00B13C61">
        <w:trPr>
          <w:trHeight w:val="208"/>
        </w:trPr>
        <w:tc>
          <w:tcPr>
            <w:tcW w:w="993" w:type="dxa"/>
            <w:shd w:val="clear" w:color="auto" w:fill="auto"/>
          </w:tcPr>
          <w:p w14:paraId="586077D8"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rPr>
              <w:lastRenderedPageBreak/>
              <w:t>RI n</w:t>
            </w:r>
          </w:p>
        </w:tc>
        <w:tc>
          <w:tcPr>
            <w:tcW w:w="1842" w:type="dxa"/>
            <w:shd w:val="clear" w:color="auto" w:fill="auto"/>
          </w:tcPr>
          <w:p w14:paraId="07E26E84" w14:textId="77777777" w:rsidR="008F0E6D" w:rsidRPr="00B7283A" w:rsidRDefault="008F0E6D" w:rsidP="00B13C61">
            <w:pPr>
              <w:pStyle w:val="BalloonText"/>
              <w:spacing w:after="30"/>
              <w:jc w:val="both"/>
              <w:rPr>
                <w:rFonts w:ascii="Trebuchet MS" w:hAnsi="Trebuchet MS" w:cstheme="minorBidi"/>
              </w:rPr>
            </w:pPr>
            <w:r w:rsidRPr="00B7283A">
              <w:rPr>
                <w:rFonts w:ascii="Trebuchet MS" w:hAnsi="Trebuchet MS" w:cstheme="minorBidi"/>
                <w:i/>
                <w:iCs/>
              </w:rPr>
              <w:t>Choose from the drop-down list</w:t>
            </w:r>
          </w:p>
        </w:tc>
        <w:tc>
          <w:tcPr>
            <w:tcW w:w="2126" w:type="dxa"/>
            <w:shd w:val="clear" w:color="auto" w:fill="auto"/>
          </w:tcPr>
          <w:p w14:paraId="14B677A7"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i/>
                <w:iCs/>
                <w:sz w:val="18"/>
                <w:szCs w:val="18"/>
              </w:rPr>
              <w:t>Automatic</w:t>
            </w:r>
          </w:p>
        </w:tc>
        <w:tc>
          <w:tcPr>
            <w:tcW w:w="2126" w:type="dxa"/>
            <w:shd w:val="clear" w:color="auto" w:fill="auto"/>
          </w:tcPr>
          <w:p w14:paraId="3718EFE6" w14:textId="77777777" w:rsidR="008F0E6D" w:rsidRPr="00B7283A" w:rsidRDefault="008F0E6D" w:rsidP="00B13C61">
            <w:pPr>
              <w:spacing w:after="30"/>
              <w:jc w:val="both"/>
              <w:rPr>
                <w:rFonts w:ascii="Trebuchet MS" w:hAnsi="Trebuchet MS" w:cs="Arial"/>
                <w:bCs/>
              </w:rPr>
            </w:pPr>
            <w:r w:rsidRPr="00B7283A">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52B8272A"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i/>
                <w:iCs/>
                <w:sz w:val="18"/>
                <w:szCs w:val="18"/>
              </w:rPr>
              <w:t>Enter the number</w:t>
            </w:r>
          </w:p>
        </w:tc>
        <w:tc>
          <w:tcPr>
            <w:tcW w:w="1417" w:type="dxa"/>
            <w:shd w:val="clear" w:color="auto" w:fill="auto"/>
          </w:tcPr>
          <w:p w14:paraId="7DC36393" w14:textId="77777777" w:rsidR="008F0E6D" w:rsidRPr="00B7283A" w:rsidRDefault="008F0E6D" w:rsidP="00B13C61">
            <w:pPr>
              <w:spacing w:after="30"/>
              <w:jc w:val="both"/>
              <w:rPr>
                <w:rFonts w:ascii="Trebuchet MS" w:hAnsi="Trebuchet MS" w:cs="Arial"/>
                <w:bCs/>
              </w:rPr>
            </w:pPr>
            <w:r w:rsidRPr="00B7283A">
              <w:rPr>
                <w:rFonts w:ascii="Trebuchet MS" w:hAnsi="Trebuchet MS"/>
                <w:i/>
                <w:iCs/>
                <w:sz w:val="18"/>
                <w:szCs w:val="18"/>
              </w:rPr>
              <w:t>Drop-down</w:t>
            </w:r>
          </w:p>
        </w:tc>
        <w:tc>
          <w:tcPr>
            <w:tcW w:w="1683" w:type="dxa"/>
            <w:shd w:val="clear" w:color="auto" w:fill="auto"/>
          </w:tcPr>
          <w:p w14:paraId="4BCFFF21" w14:textId="77777777" w:rsidR="008F0E6D" w:rsidRPr="00B7283A" w:rsidRDefault="008F0E6D" w:rsidP="00B13C61">
            <w:pPr>
              <w:spacing w:after="30"/>
              <w:jc w:val="both"/>
              <w:rPr>
                <w:rFonts w:ascii="Trebuchet MS" w:hAnsi="Trebuchet MS" w:cs="Arial"/>
                <w:bCs/>
                <w:i/>
                <w:iCs/>
                <w:sz w:val="18"/>
                <w:szCs w:val="18"/>
              </w:rPr>
            </w:pPr>
            <w:r w:rsidRPr="00B7283A">
              <w:rPr>
                <w:rFonts w:eastAsia="Franklin Gothic Book"/>
                <w:bCs/>
                <w:i/>
                <w:iCs/>
                <w:sz w:val="18"/>
                <w:szCs w:val="18"/>
              </w:rPr>
              <w:t xml:space="preserve">Result description </w:t>
            </w:r>
            <w:r w:rsidRPr="00B7283A">
              <w:rPr>
                <w:rFonts w:ascii="Trebuchet MS" w:hAnsi="Trebuchet MS" w:cs="Arial"/>
                <w:bCs/>
                <w:i/>
                <w:iCs/>
                <w:sz w:val="18"/>
                <w:szCs w:val="18"/>
              </w:rPr>
              <w:t>Describe in more detail the change expected</w:t>
            </w:r>
          </w:p>
          <w:p w14:paraId="057B713B" w14:textId="77777777" w:rsidR="008F0E6D" w:rsidRPr="00B7283A" w:rsidRDefault="008F0E6D" w:rsidP="00B13C61">
            <w:pPr>
              <w:spacing w:after="30"/>
              <w:jc w:val="both"/>
              <w:rPr>
                <w:rFonts w:eastAsia="Franklin Gothic Book"/>
                <w:bCs/>
                <w:i/>
                <w:iCs/>
                <w:sz w:val="18"/>
                <w:szCs w:val="18"/>
              </w:rPr>
            </w:pPr>
            <w:r w:rsidRPr="00B7283A">
              <w:rPr>
                <w:rFonts w:eastAsia="Franklin Gothic Book"/>
                <w:bCs/>
                <w:i/>
                <w:iCs/>
                <w:sz w:val="18"/>
                <w:szCs w:val="18"/>
              </w:rPr>
              <w:t>[max 1000 characters]</w:t>
            </w:r>
          </w:p>
          <w:p w14:paraId="6BB3888C" w14:textId="77777777" w:rsidR="008F0E6D" w:rsidRPr="00B7283A" w:rsidRDefault="008F0E6D" w:rsidP="00B13C61">
            <w:pPr>
              <w:spacing w:after="30"/>
              <w:jc w:val="both"/>
              <w:rPr>
                <w:rFonts w:ascii="Trebuchet MS" w:hAnsi="Trebuchet MS"/>
                <w:i/>
                <w:iCs/>
                <w:sz w:val="18"/>
                <w:szCs w:val="18"/>
              </w:rPr>
            </w:pPr>
          </w:p>
        </w:tc>
      </w:tr>
    </w:tbl>
    <w:p w14:paraId="26977AD2" w14:textId="77777777" w:rsidR="00601E57" w:rsidRPr="00B7283A" w:rsidRDefault="00601E57" w:rsidP="00565F1A">
      <w:pPr>
        <w:jc w:val="both"/>
        <w:rPr>
          <w:rFonts w:ascii="Trebuchet MS" w:hAnsi="Trebuchet MS"/>
        </w:rPr>
      </w:pPr>
    </w:p>
    <w:p w14:paraId="40E89A64" w14:textId="77777777" w:rsidR="00F360A7" w:rsidRPr="00B7283A" w:rsidRDefault="00F360A7" w:rsidP="00565F1A">
      <w:pPr>
        <w:jc w:val="both"/>
        <w:rPr>
          <w:rFonts w:ascii="Trebuchet MS" w:hAnsi="Trebuchet MS"/>
        </w:rPr>
      </w:pPr>
    </w:p>
    <w:p w14:paraId="68F57018" w14:textId="77777777" w:rsidR="008F0E6D" w:rsidRPr="00B7283A" w:rsidRDefault="008F0E6D" w:rsidP="008F0E6D">
      <w:pPr>
        <w:jc w:val="both"/>
        <w:rPr>
          <w:rFonts w:ascii="Trebuchet MS" w:hAnsi="Trebuchet MS"/>
          <w:b/>
          <w:sz w:val="32"/>
          <w:szCs w:val="32"/>
        </w:rPr>
      </w:pPr>
    </w:p>
    <w:p w14:paraId="7BA7F44C" w14:textId="60A5B605" w:rsidR="004A5C74" w:rsidRPr="00B7283A" w:rsidRDefault="004A5C74"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6</w:t>
      </w:r>
      <w:r w:rsidR="00975895" w:rsidRPr="00B7283A">
        <w:rPr>
          <w:rFonts w:ascii="Trebuchet MS" w:hAnsi="Trebuchet MS"/>
          <w:b/>
          <w:sz w:val="32"/>
          <w:szCs w:val="32"/>
        </w:rPr>
        <w:t xml:space="preserve"> T</w:t>
      </w:r>
      <w:r w:rsidR="00422CBB" w:rsidRPr="00B7283A">
        <w:rPr>
          <w:rFonts w:ascii="Trebuchet MS" w:hAnsi="Trebuchet MS"/>
          <w:b/>
          <w:sz w:val="32"/>
          <w:szCs w:val="32"/>
        </w:rPr>
        <w:t>ime plan</w:t>
      </w:r>
    </w:p>
    <w:p w14:paraId="618BB7F4" w14:textId="77777777" w:rsidR="007B6D17" w:rsidRPr="00B7283A" w:rsidRDefault="007B6D17" w:rsidP="00565F1A">
      <w:pPr>
        <w:jc w:val="both"/>
        <w:rPr>
          <w:rFonts w:ascii="Trebuchet MS" w:hAnsi="Trebuchet MS"/>
          <w:color w:val="00517D"/>
        </w:rPr>
      </w:pPr>
    </w:p>
    <w:p w14:paraId="74E8EA2F" w14:textId="77777777" w:rsidR="00C528A3" w:rsidRPr="00B7283A" w:rsidRDefault="00C528A3" w:rsidP="00565F1A">
      <w:pPr>
        <w:jc w:val="both"/>
        <w:rPr>
          <w:rFonts w:ascii="Trebuchet MS" w:hAnsi="Trebuchet MS"/>
          <w:color w:val="FF0000"/>
        </w:rPr>
      </w:pPr>
      <w:r w:rsidRPr="00B7283A">
        <w:rPr>
          <w:rFonts w:ascii="Trebuchet MS" w:hAnsi="Trebuchet MS"/>
          <w:color w:val="FF0000"/>
        </w:rPr>
        <w:t>Purpose and logic:</w:t>
      </w:r>
    </w:p>
    <w:p w14:paraId="584EFD94" w14:textId="70184DC3" w:rsidR="00C528A3" w:rsidRPr="00B7283A" w:rsidRDefault="00C528A3" w:rsidP="00565F1A">
      <w:pPr>
        <w:pStyle w:val="ListParagraph"/>
        <w:numPr>
          <w:ilvl w:val="0"/>
          <w:numId w:val="26"/>
        </w:numPr>
        <w:jc w:val="both"/>
        <w:rPr>
          <w:rFonts w:ascii="Trebuchet MS" w:hAnsi="Trebuchet MS"/>
          <w:color w:val="FF0000"/>
        </w:rPr>
      </w:pPr>
      <w:r w:rsidRPr="00B7283A">
        <w:rPr>
          <w:rFonts w:ascii="Trebuchet MS" w:hAnsi="Trebuchet MS"/>
          <w:color w:val="FF0000"/>
        </w:rPr>
        <w:t>This is an overview table that is automatically generated from thematic work packages.</w:t>
      </w:r>
    </w:p>
    <w:p w14:paraId="011705B2" w14:textId="33DC4A0C" w:rsidR="00BB0AF4" w:rsidRPr="00B7283A" w:rsidRDefault="00BB0AF4"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Please note: deliverables are linked to activities; outputs are per work package and results are on project level. </w:t>
      </w:r>
    </w:p>
    <w:p w14:paraId="16D10714" w14:textId="550A161F" w:rsidR="00E4507F" w:rsidRPr="00B7283A" w:rsidRDefault="00E4507F"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The time plan shows only periods, not months. </w:t>
      </w:r>
    </w:p>
    <w:p w14:paraId="64D2EE2C" w14:textId="77777777" w:rsidR="00C528A3" w:rsidRPr="00B7283A" w:rsidRDefault="00C528A3" w:rsidP="00565F1A">
      <w:pPr>
        <w:jc w:val="both"/>
        <w:rPr>
          <w:rFonts w:ascii="Trebuchet MS" w:hAnsi="Trebuchet MS"/>
          <w:color w:val="003399"/>
        </w:rPr>
      </w:pPr>
      <w:r w:rsidRPr="00B7283A">
        <w:rPr>
          <w:rFonts w:ascii="Trebuchet MS" w:hAnsi="Trebuchet MS"/>
          <w:color w:val="003399"/>
        </w:rPr>
        <w:t>-----------------------------------------------------------------------------------</w:t>
      </w:r>
    </w:p>
    <w:p w14:paraId="635D0356" w14:textId="6F8965A5" w:rsidR="004A5C74" w:rsidRPr="00B7283A" w:rsidRDefault="004A5C74" w:rsidP="00565F1A">
      <w:pPr>
        <w:jc w:val="both"/>
        <w:rPr>
          <w:rFonts w:ascii="Trebuchet MS" w:hAnsi="Trebuchet MS"/>
          <w:sz w:val="24"/>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tblGrid>
      <w:tr w:rsidR="003F48C1" w:rsidRPr="00B7283A" w14:paraId="1DBC8B4F" w14:textId="44D23C7A" w:rsidTr="00201697">
        <w:tc>
          <w:tcPr>
            <w:tcW w:w="1843" w:type="dxa"/>
            <w:tcBorders>
              <w:bottom w:val="single" w:sz="4" w:space="0" w:color="auto"/>
            </w:tcBorders>
            <w:shd w:val="clear" w:color="auto" w:fill="808080" w:themeFill="background1" w:themeFillShade="80"/>
            <w:vAlign w:val="center"/>
          </w:tcPr>
          <w:p w14:paraId="59713B2D" w14:textId="733B86E1" w:rsidR="003F48C1" w:rsidRPr="00B7283A" w:rsidRDefault="003F48C1" w:rsidP="00565F1A">
            <w:pPr>
              <w:jc w:val="both"/>
              <w:rPr>
                <w:rFonts w:ascii="Trebuchet MS" w:hAnsi="Trebuchet MS" w:cs="Arial"/>
                <w:sz w:val="18"/>
                <w:szCs w:val="18"/>
              </w:rPr>
            </w:pPr>
            <w:r w:rsidRPr="00B7283A">
              <w:rPr>
                <w:rFonts w:ascii="Trebuchet MS" w:hAnsi="Trebuchet MS"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3F48C1" w:rsidRPr="00B7283A" w:rsidRDefault="003F48C1" w:rsidP="00565F1A">
            <w:pPr>
              <w:jc w:val="both"/>
              <w:rPr>
                <w:rFonts w:ascii="Trebuchet MS" w:hAnsi="Trebuchet MS" w:cs="Arial"/>
                <w:sz w:val="18"/>
                <w:szCs w:val="18"/>
              </w:rPr>
            </w:pPr>
            <w:r w:rsidRPr="00B7283A">
              <w:rPr>
                <w:rFonts w:ascii="Trebuchet MS" w:hAnsi="Trebuchet MS" w:cs="Arial"/>
                <w:sz w:val="18"/>
                <w:szCs w:val="18"/>
              </w:rPr>
              <w:t>Period 1</w:t>
            </w:r>
          </w:p>
        </w:tc>
        <w:tc>
          <w:tcPr>
            <w:tcW w:w="1276" w:type="dxa"/>
            <w:tcBorders>
              <w:bottom w:val="single" w:sz="4" w:space="0" w:color="auto"/>
            </w:tcBorders>
            <w:shd w:val="clear" w:color="auto" w:fill="808080" w:themeFill="background1" w:themeFillShade="80"/>
            <w:vAlign w:val="center"/>
          </w:tcPr>
          <w:p w14:paraId="356E7D9D" w14:textId="59037429" w:rsidR="003F48C1" w:rsidRPr="00B7283A" w:rsidRDefault="003F48C1" w:rsidP="00565F1A">
            <w:pPr>
              <w:jc w:val="both"/>
              <w:rPr>
                <w:rFonts w:ascii="Trebuchet MS" w:hAnsi="Trebuchet MS"/>
                <w:sz w:val="18"/>
                <w:szCs w:val="18"/>
              </w:rPr>
            </w:pPr>
            <w:r w:rsidRPr="00B7283A">
              <w:rPr>
                <w:rFonts w:ascii="Trebuchet MS" w:hAnsi="Trebuchet MS" w:cs="Arial"/>
                <w:sz w:val="18"/>
                <w:szCs w:val="18"/>
              </w:rPr>
              <w:t>Period 2</w:t>
            </w:r>
          </w:p>
        </w:tc>
        <w:tc>
          <w:tcPr>
            <w:tcW w:w="1134" w:type="dxa"/>
            <w:tcBorders>
              <w:bottom w:val="single" w:sz="4" w:space="0" w:color="auto"/>
            </w:tcBorders>
            <w:shd w:val="clear" w:color="auto" w:fill="808080" w:themeFill="background1" w:themeFillShade="80"/>
            <w:vAlign w:val="center"/>
          </w:tcPr>
          <w:p w14:paraId="6AD5BE8F" w14:textId="42679214" w:rsidR="003F48C1" w:rsidRPr="00B7283A" w:rsidRDefault="003F48C1" w:rsidP="00565F1A">
            <w:pPr>
              <w:jc w:val="both"/>
              <w:rPr>
                <w:rFonts w:ascii="Trebuchet MS" w:hAnsi="Trebuchet MS"/>
                <w:sz w:val="18"/>
                <w:szCs w:val="18"/>
              </w:rPr>
            </w:pPr>
            <w:r w:rsidRPr="00B7283A">
              <w:rPr>
                <w:rFonts w:ascii="Trebuchet MS" w:hAnsi="Trebuchet MS" w:cs="Arial"/>
                <w:sz w:val="18"/>
                <w:szCs w:val="18"/>
              </w:rPr>
              <w:t>Period 3</w:t>
            </w:r>
          </w:p>
        </w:tc>
        <w:tc>
          <w:tcPr>
            <w:tcW w:w="1134" w:type="dxa"/>
            <w:tcBorders>
              <w:bottom w:val="single" w:sz="4" w:space="0" w:color="auto"/>
            </w:tcBorders>
            <w:shd w:val="clear" w:color="auto" w:fill="808080" w:themeFill="background1" w:themeFillShade="80"/>
            <w:vAlign w:val="center"/>
          </w:tcPr>
          <w:p w14:paraId="24FC5B94" w14:textId="4F5B748D" w:rsidR="003F48C1" w:rsidRPr="00B7283A" w:rsidRDefault="003F48C1" w:rsidP="00565F1A">
            <w:pPr>
              <w:jc w:val="both"/>
              <w:rPr>
                <w:rFonts w:ascii="Trebuchet MS" w:hAnsi="Trebuchet MS"/>
                <w:sz w:val="18"/>
                <w:szCs w:val="18"/>
              </w:rPr>
            </w:pPr>
            <w:r w:rsidRPr="00B7283A">
              <w:rPr>
                <w:rFonts w:ascii="Trebuchet MS" w:hAnsi="Trebuchet MS" w:cs="Arial"/>
                <w:sz w:val="18"/>
                <w:szCs w:val="18"/>
              </w:rPr>
              <w:t>Period 4</w:t>
            </w:r>
          </w:p>
        </w:tc>
      </w:tr>
      <w:tr w:rsidR="003F48C1" w:rsidRPr="00B7283A" w14:paraId="2A8EE057" w14:textId="16A07A05" w:rsidTr="00201697">
        <w:tc>
          <w:tcPr>
            <w:tcW w:w="1843" w:type="dxa"/>
            <w:tcBorders>
              <w:bottom w:val="single" w:sz="4" w:space="0" w:color="auto"/>
            </w:tcBorders>
            <w:shd w:val="clear" w:color="auto" w:fill="D9D9D9"/>
          </w:tcPr>
          <w:p w14:paraId="653915E9" w14:textId="3973C6E6" w:rsidR="003F48C1" w:rsidRPr="00B7283A" w:rsidRDefault="003F48C1" w:rsidP="00565F1A">
            <w:pPr>
              <w:spacing w:after="60"/>
              <w:jc w:val="both"/>
              <w:rPr>
                <w:rFonts w:ascii="Trebuchet MS" w:hAnsi="Trebuchet MS" w:cs="Arial"/>
                <w:b/>
                <w:bCs/>
                <w:sz w:val="18"/>
                <w:szCs w:val="18"/>
              </w:rPr>
            </w:pPr>
            <w:r w:rsidRPr="00B7283A">
              <w:rPr>
                <w:rFonts w:ascii="Trebuchet MS" w:hAnsi="Trebuchet MS" w:cs="Arial"/>
                <w:b/>
                <w:sz w:val="18"/>
                <w:szCs w:val="18"/>
              </w:rPr>
              <w:t xml:space="preserve">WP 1: Title </w:t>
            </w:r>
          </w:p>
        </w:tc>
        <w:tc>
          <w:tcPr>
            <w:tcW w:w="1134" w:type="dxa"/>
            <w:tcBorders>
              <w:bottom w:val="single" w:sz="4" w:space="0" w:color="auto"/>
            </w:tcBorders>
            <w:shd w:val="clear" w:color="auto" w:fill="auto"/>
            <w:vAlign w:val="center"/>
          </w:tcPr>
          <w:p w14:paraId="5A0A7F08" w14:textId="77777777" w:rsidR="003F48C1" w:rsidRPr="00B7283A" w:rsidRDefault="003F48C1" w:rsidP="00565F1A">
            <w:pPr>
              <w:spacing w:after="60"/>
              <w:jc w:val="both"/>
              <w:rPr>
                <w:rFonts w:ascii="Trebuchet MS" w:hAnsi="Trebuchet MS" w:cs="Arial"/>
                <w:b/>
                <w:bCs/>
                <w:sz w:val="18"/>
                <w:szCs w:val="18"/>
              </w:rPr>
            </w:pPr>
          </w:p>
        </w:tc>
        <w:tc>
          <w:tcPr>
            <w:tcW w:w="1276" w:type="dxa"/>
            <w:tcBorders>
              <w:bottom w:val="single" w:sz="4" w:space="0" w:color="auto"/>
            </w:tcBorders>
            <w:shd w:val="clear" w:color="auto" w:fill="auto"/>
            <w:vAlign w:val="center"/>
          </w:tcPr>
          <w:p w14:paraId="5FB84B9E" w14:textId="77777777" w:rsidR="003F48C1" w:rsidRPr="00B7283A"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3C39D3F3" w14:textId="77777777" w:rsidR="003F48C1" w:rsidRPr="00B7283A"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1184EC2B"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576EF9A8" w14:textId="330A5550" w:rsidTr="00201697">
        <w:tc>
          <w:tcPr>
            <w:tcW w:w="1843" w:type="dxa"/>
            <w:shd w:val="clear" w:color="auto" w:fill="D9D9D9"/>
          </w:tcPr>
          <w:p w14:paraId="46412DCA" w14:textId="77777777"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A 1.1 title</w:t>
            </w:r>
          </w:p>
        </w:tc>
        <w:tc>
          <w:tcPr>
            <w:tcW w:w="1134" w:type="dxa"/>
            <w:shd w:val="clear" w:color="auto" w:fill="8EBED1"/>
            <w:vAlign w:val="center"/>
          </w:tcPr>
          <w:p w14:paraId="4D868376" w14:textId="77777777" w:rsidR="003F48C1" w:rsidRPr="00B7283A" w:rsidRDefault="003F48C1" w:rsidP="00565F1A">
            <w:pPr>
              <w:spacing w:after="60"/>
              <w:jc w:val="both"/>
              <w:rPr>
                <w:rFonts w:ascii="Trebuchet MS" w:hAnsi="Trebuchet MS" w:cs="Arial"/>
                <w:bCs/>
                <w:sz w:val="18"/>
                <w:szCs w:val="18"/>
              </w:rPr>
            </w:pPr>
          </w:p>
        </w:tc>
        <w:tc>
          <w:tcPr>
            <w:tcW w:w="1276" w:type="dxa"/>
            <w:tcBorders>
              <w:bottom w:val="single" w:sz="4" w:space="0" w:color="auto"/>
            </w:tcBorders>
            <w:shd w:val="clear" w:color="auto" w:fill="8EBED1"/>
            <w:vAlign w:val="center"/>
          </w:tcPr>
          <w:p w14:paraId="3C6E20FB" w14:textId="77777777" w:rsidR="003F48C1" w:rsidRPr="00B7283A"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67F4123A" w14:textId="77777777" w:rsidR="003F48C1" w:rsidRPr="00B7283A"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196C1B22" w14:textId="77777777" w:rsidR="003F48C1" w:rsidRPr="00B7283A" w:rsidRDefault="003F48C1" w:rsidP="00565F1A">
            <w:pPr>
              <w:spacing w:after="60"/>
              <w:jc w:val="both"/>
              <w:rPr>
                <w:rFonts w:ascii="Trebuchet MS" w:hAnsi="Trebuchet MS" w:cs="Arial"/>
                <w:bCs/>
                <w:sz w:val="18"/>
                <w:szCs w:val="18"/>
              </w:rPr>
            </w:pPr>
          </w:p>
        </w:tc>
      </w:tr>
      <w:tr w:rsidR="003F48C1" w:rsidRPr="00B7283A" w14:paraId="49CFCEEF" w14:textId="77777777" w:rsidTr="00201697">
        <w:tc>
          <w:tcPr>
            <w:tcW w:w="1843" w:type="dxa"/>
            <w:shd w:val="clear" w:color="auto" w:fill="D9D9D9"/>
          </w:tcPr>
          <w:p w14:paraId="291C3231" w14:textId="6C0E9C88"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OI 1.1</w:t>
            </w:r>
          </w:p>
        </w:tc>
        <w:tc>
          <w:tcPr>
            <w:tcW w:w="1134" w:type="dxa"/>
            <w:shd w:val="clear" w:color="auto" w:fill="auto"/>
            <w:vAlign w:val="center"/>
          </w:tcPr>
          <w:p w14:paraId="39BE4623" w14:textId="77777777" w:rsidR="003F48C1" w:rsidRPr="00B7283A"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5395795E"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285DDE05"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F6D15E"/>
            <w:vAlign w:val="center"/>
          </w:tcPr>
          <w:p w14:paraId="341B3B9C" w14:textId="77777777" w:rsidR="003F48C1" w:rsidRPr="00B7283A" w:rsidRDefault="003F48C1" w:rsidP="00565F1A">
            <w:pPr>
              <w:spacing w:after="60"/>
              <w:jc w:val="both"/>
              <w:rPr>
                <w:rFonts w:ascii="Trebuchet MS" w:hAnsi="Trebuchet MS" w:cs="Arial"/>
                <w:bCs/>
                <w:sz w:val="18"/>
                <w:szCs w:val="18"/>
              </w:rPr>
            </w:pPr>
          </w:p>
        </w:tc>
      </w:tr>
      <w:tr w:rsidR="003F48C1" w:rsidRPr="00B7283A" w14:paraId="00897F5B" w14:textId="08352E1A" w:rsidTr="00201697">
        <w:tc>
          <w:tcPr>
            <w:tcW w:w="1843" w:type="dxa"/>
            <w:shd w:val="clear" w:color="auto" w:fill="D9D9D9"/>
          </w:tcPr>
          <w:p w14:paraId="471F2AE5" w14:textId="29A24444" w:rsidR="003F48C1" w:rsidRPr="00B7283A" w:rsidRDefault="003F48C1" w:rsidP="00565F1A">
            <w:pPr>
              <w:spacing w:after="60"/>
              <w:jc w:val="both"/>
              <w:rPr>
                <w:rFonts w:ascii="Trebuchet MS" w:hAnsi="Trebuchet MS" w:cs="Arial"/>
                <w:b/>
                <w:bCs/>
                <w:sz w:val="18"/>
                <w:szCs w:val="18"/>
              </w:rPr>
            </w:pPr>
            <w:r w:rsidRPr="00B7283A">
              <w:rPr>
                <w:rFonts w:ascii="Trebuchet MS" w:hAnsi="Trebuchet MS" w:cs="Arial"/>
                <w:sz w:val="18"/>
                <w:szCs w:val="18"/>
              </w:rPr>
              <w:t>WP 2: Title</w:t>
            </w:r>
          </w:p>
        </w:tc>
        <w:tc>
          <w:tcPr>
            <w:tcW w:w="1134" w:type="dxa"/>
            <w:shd w:val="clear" w:color="auto" w:fill="auto"/>
            <w:vAlign w:val="center"/>
          </w:tcPr>
          <w:p w14:paraId="11BD744D"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2C237109"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6B42F8C"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991006D"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1E613BA4" w14:textId="6CCF2D4B" w:rsidTr="00201697">
        <w:tc>
          <w:tcPr>
            <w:tcW w:w="1843" w:type="dxa"/>
            <w:shd w:val="clear" w:color="auto" w:fill="D9D9D9"/>
          </w:tcPr>
          <w:p w14:paraId="35E76CAB" w14:textId="77777777"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A 2.1 title</w:t>
            </w:r>
          </w:p>
        </w:tc>
        <w:tc>
          <w:tcPr>
            <w:tcW w:w="1134" w:type="dxa"/>
            <w:shd w:val="clear" w:color="auto" w:fill="auto"/>
            <w:vAlign w:val="center"/>
          </w:tcPr>
          <w:p w14:paraId="0A409CA8" w14:textId="77777777" w:rsidR="003F48C1" w:rsidRPr="00B7283A" w:rsidRDefault="003F48C1" w:rsidP="00565F1A">
            <w:pPr>
              <w:spacing w:after="60"/>
              <w:jc w:val="both"/>
              <w:rPr>
                <w:rFonts w:ascii="Trebuchet MS" w:hAnsi="Trebuchet MS" w:cs="Arial"/>
                <w:bCs/>
                <w:sz w:val="18"/>
                <w:szCs w:val="18"/>
              </w:rPr>
            </w:pPr>
          </w:p>
        </w:tc>
        <w:tc>
          <w:tcPr>
            <w:tcW w:w="1276" w:type="dxa"/>
            <w:shd w:val="clear" w:color="auto" w:fill="8EBED1"/>
            <w:vAlign w:val="center"/>
          </w:tcPr>
          <w:p w14:paraId="6BC69F3D"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8EBED1"/>
            <w:vAlign w:val="center"/>
          </w:tcPr>
          <w:p w14:paraId="3DD7C891"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A36419D" w14:textId="77777777" w:rsidR="003F48C1" w:rsidRPr="00B7283A" w:rsidRDefault="003F48C1" w:rsidP="00565F1A">
            <w:pPr>
              <w:spacing w:after="60"/>
              <w:jc w:val="both"/>
              <w:rPr>
                <w:rFonts w:ascii="Trebuchet MS" w:hAnsi="Trebuchet MS" w:cs="Arial"/>
                <w:bCs/>
                <w:sz w:val="18"/>
                <w:szCs w:val="18"/>
              </w:rPr>
            </w:pPr>
          </w:p>
        </w:tc>
      </w:tr>
      <w:tr w:rsidR="003F48C1" w:rsidRPr="00B7283A" w14:paraId="21822B16" w14:textId="77777777" w:rsidTr="00201697">
        <w:tc>
          <w:tcPr>
            <w:tcW w:w="1843" w:type="dxa"/>
            <w:shd w:val="clear" w:color="auto" w:fill="D9D9D9"/>
          </w:tcPr>
          <w:p w14:paraId="7FE98452" w14:textId="6AF01537"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OI 2.1</w:t>
            </w:r>
          </w:p>
        </w:tc>
        <w:tc>
          <w:tcPr>
            <w:tcW w:w="1134" w:type="dxa"/>
            <w:shd w:val="clear" w:color="auto" w:fill="auto"/>
            <w:vAlign w:val="center"/>
          </w:tcPr>
          <w:p w14:paraId="3C8638AC" w14:textId="77777777" w:rsidR="003F48C1" w:rsidRPr="00B7283A"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0438F422"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7FA6112"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7B6AA329" w14:textId="77777777" w:rsidR="003F48C1" w:rsidRPr="00B7283A" w:rsidRDefault="003F48C1" w:rsidP="00565F1A">
            <w:pPr>
              <w:spacing w:after="60"/>
              <w:jc w:val="both"/>
              <w:rPr>
                <w:rFonts w:ascii="Trebuchet MS" w:hAnsi="Trebuchet MS" w:cs="Arial"/>
                <w:bCs/>
                <w:sz w:val="18"/>
                <w:szCs w:val="18"/>
              </w:rPr>
            </w:pPr>
          </w:p>
        </w:tc>
      </w:tr>
      <w:tr w:rsidR="003F48C1" w:rsidRPr="00B7283A" w14:paraId="7AA73577" w14:textId="74C61187" w:rsidTr="00201697">
        <w:tc>
          <w:tcPr>
            <w:tcW w:w="1843" w:type="dxa"/>
            <w:shd w:val="clear" w:color="auto" w:fill="D9D9D9"/>
          </w:tcPr>
          <w:p w14:paraId="48CB16E9" w14:textId="5121AEF5" w:rsidR="003F48C1" w:rsidRPr="00B7283A" w:rsidRDefault="003F48C1" w:rsidP="00565F1A">
            <w:pPr>
              <w:spacing w:after="60"/>
              <w:jc w:val="both"/>
              <w:rPr>
                <w:rFonts w:ascii="Trebuchet MS" w:hAnsi="Trebuchet MS" w:cs="Arial"/>
                <w:b/>
                <w:bCs/>
                <w:sz w:val="18"/>
                <w:szCs w:val="18"/>
              </w:rPr>
            </w:pPr>
            <w:r w:rsidRPr="00B7283A">
              <w:rPr>
                <w:rFonts w:ascii="Trebuchet MS" w:hAnsi="Trebuchet MS" w:cs="Arial"/>
                <w:sz w:val="18"/>
                <w:szCs w:val="18"/>
              </w:rPr>
              <w:t>WP 3: Title</w:t>
            </w:r>
          </w:p>
        </w:tc>
        <w:tc>
          <w:tcPr>
            <w:tcW w:w="1134" w:type="dxa"/>
            <w:shd w:val="clear" w:color="auto" w:fill="auto"/>
            <w:vAlign w:val="center"/>
          </w:tcPr>
          <w:p w14:paraId="323ABD2A"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1277C9E7"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8896E00"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B4DA9A0"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465751C6" w14:textId="7BD043AA" w:rsidTr="00201697">
        <w:tc>
          <w:tcPr>
            <w:tcW w:w="1843" w:type="dxa"/>
            <w:shd w:val="clear" w:color="auto" w:fill="D9D9D9"/>
          </w:tcPr>
          <w:p w14:paraId="7BBB1455" w14:textId="2843C328" w:rsidR="003F48C1" w:rsidRPr="00B7283A" w:rsidRDefault="003F48C1" w:rsidP="00565F1A">
            <w:pPr>
              <w:spacing w:after="60"/>
              <w:jc w:val="both"/>
              <w:rPr>
                <w:rFonts w:ascii="Trebuchet MS" w:hAnsi="Trebuchet MS" w:cs="Arial"/>
                <w:sz w:val="18"/>
                <w:szCs w:val="18"/>
              </w:rPr>
            </w:pPr>
            <w:r w:rsidRPr="00B7283A">
              <w:rPr>
                <w:rFonts w:ascii="Trebuchet MS" w:hAnsi="Trebuchet MS" w:cs="Arial"/>
                <w:sz w:val="18"/>
                <w:szCs w:val="18"/>
              </w:rPr>
              <w:t>Etc.</w:t>
            </w:r>
          </w:p>
        </w:tc>
        <w:tc>
          <w:tcPr>
            <w:tcW w:w="1134" w:type="dxa"/>
            <w:shd w:val="clear" w:color="auto" w:fill="auto"/>
            <w:vAlign w:val="center"/>
          </w:tcPr>
          <w:p w14:paraId="5307F5B1"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73696808"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DC8E7DA"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0F73743C"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713DD6B6" w14:textId="77777777" w:rsidTr="00201697">
        <w:tc>
          <w:tcPr>
            <w:tcW w:w="1843" w:type="dxa"/>
            <w:shd w:val="clear" w:color="auto" w:fill="D9D9D9"/>
          </w:tcPr>
          <w:p w14:paraId="3F6000A7" w14:textId="738859A9" w:rsidR="003F48C1" w:rsidRPr="00B7283A" w:rsidRDefault="003F48C1" w:rsidP="00565F1A">
            <w:pPr>
              <w:spacing w:after="60"/>
              <w:jc w:val="both"/>
              <w:rPr>
                <w:rFonts w:ascii="Trebuchet MS" w:hAnsi="Trebuchet MS" w:cs="Arial"/>
                <w:b/>
                <w:sz w:val="18"/>
                <w:szCs w:val="18"/>
              </w:rPr>
            </w:pPr>
            <w:r w:rsidRPr="00B7283A">
              <w:rPr>
                <w:rFonts w:ascii="Trebuchet MS" w:hAnsi="Trebuchet MS" w:cs="Arial"/>
                <w:b/>
                <w:sz w:val="18"/>
                <w:szCs w:val="18"/>
              </w:rPr>
              <w:t>Result indicator</w:t>
            </w:r>
          </w:p>
        </w:tc>
        <w:tc>
          <w:tcPr>
            <w:tcW w:w="1134" w:type="dxa"/>
            <w:shd w:val="clear" w:color="auto" w:fill="auto"/>
            <w:vAlign w:val="center"/>
          </w:tcPr>
          <w:p w14:paraId="6105E154"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9A24B7A"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23659BE"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A1DA05F"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3F514A62" w14:textId="77777777" w:rsidTr="00201697">
        <w:tc>
          <w:tcPr>
            <w:tcW w:w="1843" w:type="dxa"/>
            <w:shd w:val="clear" w:color="auto" w:fill="D9D9D9"/>
          </w:tcPr>
          <w:p w14:paraId="3310CE9C" w14:textId="255AF996" w:rsidR="003F48C1" w:rsidRPr="00B7283A" w:rsidRDefault="003F48C1" w:rsidP="00565F1A">
            <w:pPr>
              <w:spacing w:after="60"/>
              <w:jc w:val="both"/>
              <w:rPr>
                <w:rFonts w:ascii="Trebuchet MS" w:hAnsi="Trebuchet MS" w:cs="Arial"/>
                <w:sz w:val="18"/>
                <w:szCs w:val="18"/>
              </w:rPr>
            </w:pPr>
            <w:r w:rsidRPr="00B7283A">
              <w:rPr>
                <w:rFonts w:ascii="Trebuchet MS" w:hAnsi="Trebuchet MS" w:cs="Arial"/>
                <w:sz w:val="18"/>
                <w:szCs w:val="18"/>
              </w:rPr>
              <w:t>RI 1</w:t>
            </w:r>
          </w:p>
        </w:tc>
        <w:tc>
          <w:tcPr>
            <w:tcW w:w="1134" w:type="dxa"/>
            <w:shd w:val="clear" w:color="auto" w:fill="auto"/>
            <w:vAlign w:val="center"/>
          </w:tcPr>
          <w:p w14:paraId="26D30B58"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0966EC30"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4C7FB046"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99A482B"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25949B00" w14:textId="77777777" w:rsidTr="00201697">
        <w:tc>
          <w:tcPr>
            <w:tcW w:w="1843" w:type="dxa"/>
            <w:shd w:val="clear" w:color="auto" w:fill="D9D9D9"/>
          </w:tcPr>
          <w:p w14:paraId="16A0205A" w14:textId="418D631F" w:rsidR="003F48C1" w:rsidRPr="00B7283A" w:rsidRDefault="003F48C1" w:rsidP="00565F1A">
            <w:pPr>
              <w:spacing w:after="60"/>
              <w:jc w:val="both"/>
              <w:rPr>
                <w:rFonts w:ascii="Trebuchet MS" w:hAnsi="Trebuchet MS" w:cs="Arial"/>
                <w:sz w:val="18"/>
                <w:szCs w:val="18"/>
              </w:rPr>
            </w:pPr>
            <w:r w:rsidRPr="00B7283A">
              <w:rPr>
                <w:rFonts w:ascii="Trebuchet MS" w:hAnsi="Trebuchet MS" w:cs="Arial"/>
                <w:sz w:val="18"/>
                <w:szCs w:val="18"/>
              </w:rPr>
              <w:t>RI 2</w:t>
            </w:r>
          </w:p>
        </w:tc>
        <w:tc>
          <w:tcPr>
            <w:tcW w:w="1134" w:type="dxa"/>
            <w:shd w:val="clear" w:color="auto" w:fill="auto"/>
            <w:vAlign w:val="center"/>
          </w:tcPr>
          <w:p w14:paraId="1805CF6D"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1F33AF3"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B295883"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C358A6E" w14:textId="77777777" w:rsidR="003F48C1" w:rsidRPr="00B7283A" w:rsidRDefault="003F48C1" w:rsidP="00565F1A">
            <w:pPr>
              <w:spacing w:after="60"/>
              <w:jc w:val="both"/>
              <w:rPr>
                <w:rFonts w:ascii="Trebuchet MS" w:hAnsi="Trebuchet MS" w:cs="Arial"/>
                <w:b/>
                <w:bCs/>
                <w:sz w:val="18"/>
                <w:szCs w:val="18"/>
              </w:rPr>
            </w:pPr>
          </w:p>
        </w:tc>
      </w:tr>
    </w:tbl>
    <w:p w14:paraId="050D6C1F" w14:textId="6EF99A6E" w:rsidR="00755702" w:rsidRPr="00B7283A" w:rsidRDefault="00755702" w:rsidP="00565F1A">
      <w:pPr>
        <w:jc w:val="both"/>
        <w:rPr>
          <w:rFonts w:ascii="Trebuchet MS" w:hAnsi="Trebuchet MS"/>
          <w:sz w:val="24"/>
          <w:szCs w:val="24"/>
        </w:rPr>
      </w:pPr>
    </w:p>
    <w:p w14:paraId="4F741E59" w14:textId="77777777" w:rsidR="006E2CF6" w:rsidRPr="00B7283A" w:rsidRDefault="006E2CF6" w:rsidP="00565F1A">
      <w:pPr>
        <w:jc w:val="both"/>
        <w:rPr>
          <w:rFonts w:ascii="Trebuchet MS" w:hAnsi="Trebuchet MS"/>
          <w:sz w:val="24"/>
          <w:szCs w:val="24"/>
        </w:rPr>
      </w:pPr>
    </w:p>
    <w:p w14:paraId="4FA9B4C7" w14:textId="77777777" w:rsidR="001B514F" w:rsidRPr="00B7283A" w:rsidRDefault="001B514F" w:rsidP="00565F1A">
      <w:pPr>
        <w:jc w:val="both"/>
        <w:rPr>
          <w:rFonts w:ascii="Trebuchet MS" w:hAnsi="Trebuchet MS"/>
          <w:sz w:val="24"/>
          <w:szCs w:val="24"/>
        </w:rPr>
      </w:pPr>
    </w:p>
    <w:p w14:paraId="77441D17" w14:textId="12639B83" w:rsidR="002661A6" w:rsidRPr="00B7283A" w:rsidRDefault="002661A6"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7</w:t>
      </w:r>
      <w:r w:rsidRPr="00B7283A">
        <w:rPr>
          <w:rFonts w:ascii="Trebuchet MS" w:hAnsi="Trebuchet MS"/>
          <w:b/>
          <w:sz w:val="32"/>
          <w:szCs w:val="32"/>
        </w:rPr>
        <w:t xml:space="preserve"> Project management</w:t>
      </w:r>
    </w:p>
    <w:p w14:paraId="5918E4E2" w14:textId="77777777" w:rsidR="00594E50" w:rsidRPr="00B7283A" w:rsidRDefault="00594E50" w:rsidP="00594E50">
      <w:pPr>
        <w:rPr>
          <w:rFonts w:ascii="Trebuchet MS" w:eastAsia="Franklin Gothic Book" w:hAnsi="Trebuchet MS"/>
        </w:rPr>
      </w:pPr>
    </w:p>
    <w:p w14:paraId="00B0D2A8" w14:textId="77777777" w:rsidR="00594E50" w:rsidRPr="00B7283A" w:rsidRDefault="00594E50" w:rsidP="00565F1A">
      <w:pPr>
        <w:jc w:val="both"/>
        <w:rPr>
          <w:rFonts w:ascii="Trebuchet MS" w:hAnsi="Trebuchet MS"/>
        </w:rPr>
      </w:pPr>
    </w:p>
    <w:p w14:paraId="1A582DA5" w14:textId="77777777" w:rsidR="00827824" w:rsidRPr="00B7283A" w:rsidRDefault="00827824" w:rsidP="00565F1A">
      <w:pPr>
        <w:jc w:val="both"/>
        <w:rPr>
          <w:rFonts w:ascii="Trebuchet MS" w:hAnsi="Trebuchet MS"/>
          <w:color w:val="FF0000"/>
        </w:rPr>
      </w:pPr>
      <w:r w:rsidRPr="00B7283A">
        <w:rPr>
          <w:rFonts w:ascii="Trebuchet MS" w:hAnsi="Trebuchet MS"/>
          <w:color w:val="FF0000"/>
        </w:rPr>
        <w:t>Purpose and logic:</w:t>
      </w:r>
    </w:p>
    <w:p w14:paraId="758DC242" w14:textId="5A62433E" w:rsidR="00827824" w:rsidRPr="00B7283A" w:rsidRDefault="00827824" w:rsidP="00565F1A">
      <w:pPr>
        <w:pStyle w:val="ListParagraph"/>
        <w:numPr>
          <w:ilvl w:val="0"/>
          <w:numId w:val="26"/>
        </w:numPr>
        <w:jc w:val="both"/>
        <w:rPr>
          <w:rFonts w:ascii="Trebuchet MS" w:hAnsi="Trebuchet MS"/>
          <w:color w:val="FF0000"/>
        </w:rPr>
      </w:pPr>
      <w:r w:rsidRPr="00B7283A">
        <w:rPr>
          <w:rFonts w:ascii="Trebuchet MS" w:hAnsi="Trebuchet MS"/>
          <w:color w:val="FF000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B7283A" w:rsidRDefault="00F26E82" w:rsidP="00565F1A">
      <w:pPr>
        <w:pStyle w:val="ListParagraph"/>
        <w:numPr>
          <w:ilvl w:val="0"/>
          <w:numId w:val="26"/>
        </w:numPr>
        <w:jc w:val="both"/>
        <w:rPr>
          <w:rFonts w:ascii="Trebuchet MS" w:hAnsi="Trebuchet MS"/>
          <w:color w:val="FF0000"/>
        </w:rPr>
      </w:pPr>
      <w:r w:rsidRPr="00B7283A">
        <w:rPr>
          <w:rFonts w:ascii="Trebuchet MS" w:hAnsi="Trebuchet MS"/>
          <w:color w:val="FF000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B7283A" w:rsidRDefault="00F26E82" w:rsidP="00565F1A">
      <w:pPr>
        <w:pStyle w:val="ListParagraph"/>
        <w:numPr>
          <w:ilvl w:val="0"/>
          <w:numId w:val="42"/>
        </w:numPr>
        <w:ind w:left="993" w:hanging="284"/>
        <w:jc w:val="both"/>
        <w:rPr>
          <w:rFonts w:ascii="Trebuchet MS" w:hAnsi="Trebuchet MS"/>
          <w:color w:val="FF0000"/>
        </w:rPr>
      </w:pPr>
      <w:r w:rsidRPr="00B7283A">
        <w:rPr>
          <w:rFonts w:ascii="Trebuchet MS" w:hAnsi="Trebuchet MS"/>
          <w:color w:val="FF0000"/>
        </w:rPr>
        <w:lastRenderedPageBreak/>
        <w:t>To provide a summary of the communication approach across the project, including how the communication function is used to transfer project results.</w:t>
      </w:r>
    </w:p>
    <w:p w14:paraId="6958443C" w14:textId="77777777" w:rsidR="00F26E82" w:rsidRPr="00B7283A" w:rsidRDefault="00F26E82" w:rsidP="00565F1A">
      <w:pPr>
        <w:pStyle w:val="ListParagraph"/>
        <w:numPr>
          <w:ilvl w:val="0"/>
          <w:numId w:val="42"/>
        </w:numPr>
        <w:ind w:left="993" w:hanging="284"/>
        <w:jc w:val="both"/>
        <w:rPr>
          <w:rFonts w:ascii="Trebuchet MS" w:hAnsi="Trebuchet MS"/>
          <w:color w:val="FF0000"/>
        </w:rPr>
      </w:pPr>
      <w:r w:rsidRPr="00B7283A">
        <w:rPr>
          <w:rFonts w:ascii="Trebuchet MS" w:hAnsi="Trebuchet MS"/>
          <w:color w:val="FF0000"/>
        </w:rPr>
        <w:t>To give a strong signal to applicants that they need to use communication as a key tool in their project.</w:t>
      </w:r>
    </w:p>
    <w:p w14:paraId="527BC1A8" w14:textId="7A3E9A3E" w:rsidR="00F26E82" w:rsidRPr="00B7283A" w:rsidRDefault="00F26E82" w:rsidP="00565F1A">
      <w:pPr>
        <w:pStyle w:val="ListParagraph"/>
        <w:numPr>
          <w:ilvl w:val="0"/>
          <w:numId w:val="42"/>
        </w:numPr>
        <w:ind w:left="993" w:hanging="284"/>
        <w:jc w:val="both"/>
        <w:rPr>
          <w:rFonts w:ascii="Trebuchet MS" w:hAnsi="Trebuchet MS"/>
          <w:color w:val="FF0000"/>
        </w:rPr>
      </w:pPr>
      <w:r w:rsidRPr="00B7283A">
        <w:rPr>
          <w:rFonts w:ascii="Trebuchet MS" w:hAnsi="Trebuchet MS"/>
          <w:color w:val="FF0000"/>
        </w:rPr>
        <w:t>To give a strong signal to applicants that communication is a responsibility of all partners and needs to be done in a coordinated and consistent manner.</w:t>
      </w:r>
    </w:p>
    <w:p w14:paraId="6EFBFD78" w14:textId="3C891F31" w:rsidR="008F4E68" w:rsidRPr="00B7283A" w:rsidRDefault="00676E92" w:rsidP="00565F1A">
      <w:pPr>
        <w:pStyle w:val="ListParagraph"/>
        <w:numPr>
          <w:ilvl w:val="0"/>
          <w:numId w:val="26"/>
        </w:numPr>
        <w:jc w:val="both"/>
        <w:rPr>
          <w:rFonts w:ascii="Trebuchet MS" w:hAnsi="Trebuchet MS"/>
          <w:color w:val="FF0000"/>
        </w:rPr>
      </w:pPr>
      <w:r w:rsidRPr="00B7283A">
        <w:rPr>
          <w:rFonts w:ascii="Trebuchet MS" w:hAnsi="Trebuchet MS"/>
          <w:color w:val="FF0000"/>
        </w:rPr>
        <w:t>Question C.7.5</w:t>
      </w:r>
      <w:r w:rsidR="008F4E68" w:rsidRPr="00B7283A">
        <w:rPr>
          <w:rFonts w:ascii="Trebuchet MS" w:hAnsi="Trebuchet MS"/>
          <w:color w:val="FF0000"/>
        </w:rPr>
        <w:t xml:space="preserve"> Cooperation criteria is </w:t>
      </w:r>
      <w:r w:rsidR="00056738" w:rsidRPr="00B7283A">
        <w:rPr>
          <w:rFonts w:ascii="Trebuchet MS" w:hAnsi="Trebuchet MS"/>
          <w:color w:val="FF0000"/>
        </w:rPr>
        <w:t>mandatory</w:t>
      </w:r>
      <w:r w:rsidR="008F4E68" w:rsidRPr="00B7283A">
        <w:rPr>
          <w:rFonts w:ascii="Trebuchet MS" w:hAnsi="Trebuchet MS"/>
          <w:color w:val="FF0000"/>
        </w:rPr>
        <w:t xml:space="preserve">. </w:t>
      </w:r>
    </w:p>
    <w:p w14:paraId="4F5956E3" w14:textId="69A708A0" w:rsidR="008F4E68" w:rsidRPr="00B7283A" w:rsidRDefault="00676E92" w:rsidP="00565F1A">
      <w:pPr>
        <w:pStyle w:val="ListParagraph"/>
        <w:numPr>
          <w:ilvl w:val="0"/>
          <w:numId w:val="26"/>
        </w:numPr>
        <w:jc w:val="both"/>
        <w:rPr>
          <w:rFonts w:ascii="Trebuchet MS" w:hAnsi="Trebuchet MS"/>
          <w:color w:val="FF0000"/>
        </w:rPr>
      </w:pPr>
      <w:r w:rsidRPr="00B7283A">
        <w:rPr>
          <w:rFonts w:ascii="Trebuchet MS" w:hAnsi="Trebuchet MS"/>
          <w:color w:val="FF0000"/>
        </w:rPr>
        <w:t>Question C.7.6</w:t>
      </w:r>
      <w:r w:rsidR="008F4E68" w:rsidRPr="00B7283A">
        <w:rPr>
          <w:rFonts w:ascii="Trebuchet MS" w:hAnsi="Trebuchet MS"/>
          <w:color w:val="FF0000"/>
        </w:rPr>
        <w:t xml:space="preserve"> Horizontal principles is also </w:t>
      </w:r>
      <w:r w:rsidR="00056738" w:rsidRPr="00B7283A">
        <w:rPr>
          <w:rFonts w:ascii="Trebuchet MS" w:hAnsi="Trebuchet MS"/>
          <w:color w:val="FF0000"/>
        </w:rPr>
        <w:t>mandatory</w:t>
      </w:r>
      <w:r w:rsidR="008F4E68" w:rsidRPr="00B7283A">
        <w:rPr>
          <w:rFonts w:ascii="Trebuchet MS" w:hAnsi="Trebuchet MS"/>
          <w:color w:val="FF0000"/>
        </w:rPr>
        <w:t xml:space="preserve">. </w:t>
      </w:r>
    </w:p>
    <w:p w14:paraId="0197AC73" w14:textId="77777777" w:rsidR="00827824" w:rsidRPr="00B7283A" w:rsidRDefault="00827824" w:rsidP="00565F1A">
      <w:pPr>
        <w:jc w:val="both"/>
        <w:rPr>
          <w:rFonts w:ascii="Trebuchet MS" w:hAnsi="Trebuchet MS"/>
          <w:color w:val="003399"/>
        </w:rPr>
      </w:pPr>
      <w:r w:rsidRPr="00B7283A">
        <w:rPr>
          <w:rFonts w:ascii="Trebuchet MS" w:hAnsi="Trebuchet MS"/>
          <w:color w:val="003399"/>
        </w:rPr>
        <w:t>-----------------------------------------------------------------------------------</w:t>
      </w:r>
    </w:p>
    <w:p w14:paraId="0D65ED95" w14:textId="77777777" w:rsidR="00827824" w:rsidRPr="00B7283A" w:rsidRDefault="00827824" w:rsidP="00565F1A">
      <w:pPr>
        <w:jc w:val="both"/>
        <w:rPr>
          <w:rFonts w:ascii="Trebuchet MS" w:hAnsi="Trebuchet MS"/>
        </w:rPr>
      </w:pPr>
    </w:p>
    <w:p w14:paraId="3B6DF574" w14:textId="64479003" w:rsidR="00E71CB7" w:rsidRPr="00B7283A" w:rsidRDefault="00BD052A" w:rsidP="00565F1A">
      <w:pPr>
        <w:jc w:val="both"/>
        <w:rPr>
          <w:rFonts w:ascii="Trebuchet MS" w:hAnsi="Trebuchet MS"/>
        </w:rPr>
      </w:pPr>
      <w:r w:rsidRPr="00B7283A">
        <w:rPr>
          <w:rFonts w:ascii="Trebuchet MS" w:hAnsi="Trebuchet MS"/>
        </w:rPr>
        <w:t>In addition to the thematic work you will do in your project, you will need time</w:t>
      </w:r>
      <w:r w:rsidR="00AC4634" w:rsidRPr="00B7283A">
        <w:rPr>
          <w:rFonts w:ascii="Trebuchet MS" w:hAnsi="Trebuchet MS"/>
        </w:rPr>
        <w:t xml:space="preserve"> and resources</w:t>
      </w:r>
      <w:r w:rsidRPr="00B7283A">
        <w:rPr>
          <w:rFonts w:ascii="Trebuchet MS" w:hAnsi="Trebuchet MS"/>
        </w:rPr>
        <w:t xml:space="preserve"> for coordination and internal communication. Please describe below how you plan to organise yourself </w:t>
      </w:r>
      <w:r w:rsidR="00C45E67" w:rsidRPr="00B7283A">
        <w:rPr>
          <w:rFonts w:ascii="Trebuchet MS" w:hAnsi="Trebuchet MS"/>
        </w:rPr>
        <w:t xml:space="preserve">to ensure </w:t>
      </w:r>
      <w:r w:rsidRPr="00B7283A">
        <w:rPr>
          <w:rFonts w:ascii="Trebuchet MS" w:hAnsi="Trebuchet MS"/>
        </w:rPr>
        <w:t>the project work run</w:t>
      </w:r>
      <w:r w:rsidR="00C45E67" w:rsidRPr="00B7283A">
        <w:rPr>
          <w:rFonts w:ascii="Trebuchet MS" w:hAnsi="Trebuchet MS"/>
        </w:rPr>
        <w:t>s</w:t>
      </w:r>
      <w:r w:rsidRPr="00B7283A">
        <w:rPr>
          <w:rFonts w:ascii="Trebuchet MS" w:hAnsi="Trebuchet MS"/>
        </w:rPr>
        <w:t xml:space="preserve"> smoothly.</w:t>
      </w:r>
    </w:p>
    <w:p w14:paraId="588DBC23" w14:textId="77777777" w:rsidR="00E71CB7" w:rsidRPr="00B7283A" w:rsidRDefault="00E71CB7" w:rsidP="00565F1A">
      <w:pPr>
        <w:jc w:val="both"/>
        <w:rPr>
          <w:rFonts w:ascii="Trebuchet MS" w:hAnsi="Trebuchet MS"/>
        </w:rPr>
      </w:pPr>
    </w:p>
    <w:tbl>
      <w:tblPr>
        <w:tblW w:w="9900" w:type="dxa"/>
        <w:tblCellMar>
          <w:top w:w="57" w:type="dxa"/>
        </w:tblCellMar>
        <w:tblLook w:val="01E0" w:firstRow="1" w:lastRow="1" w:firstColumn="1" w:lastColumn="1" w:noHBand="0" w:noVBand="0"/>
      </w:tblPr>
      <w:tblGrid>
        <w:gridCol w:w="9900"/>
      </w:tblGrid>
      <w:tr w:rsidR="00E71CB7" w:rsidRPr="00B7283A" w14:paraId="7057FCB3" w14:textId="77777777" w:rsidTr="00F20A48">
        <w:tc>
          <w:tcPr>
            <w:tcW w:w="9900" w:type="dxa"/>
            <w:shd w:val="clear" w:color="auto" w:fill="auto"/>
          </w:tcPr>
          <w:p w14:paraId="50777783" w14:textId="5F6F2499" w:rsidR="00E71CB7" w:rsidRPr="00B7283A" w:rsidRDefault="00FA3948"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7</w:t>
            </w:r>
            <w:r w:rsidRPr="00B7283A">
              <w:rPr>
                <w:rFonts w:ascii="Trebuchet MS" w:hAnsi="Trebuchet MS"/>
                <w:b/>
              </w:rPr>
              <w:t xml:space="preserve">.1 </w:t>
            </w:r>
            <w:r w:rsidR="00BD052A" w:rsidRPr="00B7283A">
              <w:rPr>
                <w:rFonts w:ascii="Trebuchet MS" w:hAnsi="Trebuchet MS"/>
                <w:b/>
              </w:rPr>
              <w:t>How will you coordinate your project?</w:t>
            </w:r>
          </w:p>
          <w:p w14:paraId="1230AC8B" w14:textId="11DD7D2A" w:rsidR="00E71CB7" w:rsidRPr="00B7283A" w:rsidRDefault="003F48C1" w:rsidP="00565F1A">
            <w:pPr>
              <w:spacing w:after="60"/>
              <w:jc w:val="both"/>
              <w:rPr>
                <w:rFonts w:ascii="Trebuchet MS" w:hAnsi="Trebuchet MS"/>
              </w:rPr>
            </w:pPr>
            <w:r w:rsidRPr="00B7283A">
              <w:rPr>
                <w:rFonts w:ascii="Trebuchet MS" w:eastAsia="Franklin Gothic Book" w:hAnsi="Trebuchet MS"/>
                <w:color w:val="FF0000"/>
              </w:rPr>
              <w:t>Who will be responsible for coordination? Will you have any other management structures (e.g., thematic groups, WP managers)? How will the internal communication work?</w:t>
            </w:r>
          </w:p>
        </w:tc>
      </w:tr>
      <w:tr w:rsidR="00E71CB7" w:rsidRPr="00B7283A" w14:paraId="7D5353BD" w14:textId="77777777" w:rsidTr="00F20A48">
        <w:trPr>
          <w:trHeight w:val="106"/>
        </w:trPr>
        <w:tc>
          <w:tcPr>
            <w:tcW w:w="9900" w:type="dxa"/>
            <w:shd w:val="clear" w:color="auto" w:fill="D9D9D9" w:themeFill="background1" w:themeFillShade="D9"/>
          </w:tcPr>
          <w:p w14:paraId="7A8665AC" w14:textId="596317F6" w:rsidR="00E71CB7" w:rsidRPr="00B7283A" w:rsidRDefault="00E71CB7" w:rsidP="00565F1A">
            <w:pPr>
              <w:spacing w:after="60"/>
              <w:jc w:val="both"/>
              <w:rPr>
                <w:rFonts w:ascii="Trebuchet MS" w:eastAsia="Franklin Gothic Book"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w:t>
            </w:r>
            <w:r w:rsidR="00CB7224"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10F76110" w14:textId="77777777" w:rsidR="00E71CB7" w:rsidRPr="00B7283A" w:rsidRDefault="00E71CB7" w:rsidP="003068C9">
            <w:pPr>
              <w:spacing w:before="100"/>
              <w:rPr>
                <w:rFonts w:ascii="Trebuchet MS" w:hAnsi="Trebuchet MS"/>
                <w:sz w:val="20"/>
                <w:szCs w:val="20"/>
              </w:rPr>
            </w:pPr>
          </w:p>
        </w:tc>
      </w:tr>
      <w:tr w:rsidR="00E71CB7" w:rsidRPr="00B7283A" w14:paraId="70D3DEB1" w14:textId="77777777" w:rsidTr="00F20A48">
        <w:tc>
          <w:tcPr>
            <w:tcW w:w="9900" w:type="dxa"/>
            <w:shd w:val="clear" w:color="auto" w:fill="auto"/>
          </w:tcPr>
          <w:p w14:paraId="00C06AF5" w14:textId="77777777" w:rsidR="00E71CB7" w:rsidRPr="00B7283A" w:rsidRDefault="00E71CB7" w:rsidP="00565F1A">
            <w:pPr>
              <w:spacing w:after="60"/>
              <w:jc w:val="both"/>
              <w:rPr>
                <w:rFonts w:ascii="Trebuchet MS" w:hAnsi="Trebuchet MS"/>
                <w:sz w:val="10"/>
                <w:szCs w:val="10"/>
              </w:rPr>
            </w:pPr>
          </w:p>
        </w:tc>
      </w:tr>
      <w:tr w:rsidR="00E71CB7" w:rsidRPr="00B7283A" w14:paraId="6B52F8C6" w14:textId="77777777" w:rsidTr="00F20A48">
        <w:tc>
          <w:tcPr>
            <w:tcW w:w="9900" w:type="dxa"/>
            <w:shd w:val="clear" w:color="auto" w:fill="auto"/>
          </w:tcPr>
          <w:p w14:paraId="0B131428" w14:textId="3812BA3E" w:rsidR="00E71CB7" w:rsidRPr="00B7283A" w:rsidRDefault="00FA3948"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7</w:t>
            </w:r>
            <w:r w:rsidRPr="00B7283A">
              <w:rPr>
                <w:rFonts w:ascii="Trebuchet MS" w:hAnsi="Trebuchet MS"/>
                <w:b/>
              </w:rPr>
              <w:t xml:space="preserve">.2 </w:t>
            </w:r>
            <w:r w:rsidR="003163A7" w:rsidRPr="00B7283A">
              <w:rPr>
                <w:rFonts w:ascii="Trebuchet MS" w:hAnsi="Trebuchet MS"/>
                <w:b/>
              </w:rPr>
              <w:t>Which measures will you take to ensure quality in your project?</w:t>
            </w:r>
          </w:p>
          <w:p w14:paraId="75F8F81A" w14:textId="26AC40F3" w:rsidR="00E71CB7" w:rsidRPr="00B7283A" w:rsidRDefault="003F48C1" w:rsidP="00565F1A">
            <w:pPr>
              <w:spacing w:after="60"/>
              <w:jc w:val="both"/>
              <w:rPr>
                <w:rFonts w:ascii="Trebuchet MS" w:hAnsi="Trebuchet MS"/>
              </w:rPr>
            </w:pPr>
            <w:r w:rsidRPr="00B7283A">
              <w:rPr>
                <w:rFonts w:ascii="Trebuchet MS" w:eastAsia="Franklin Gothic Book" w:hAnsi="Trebuchet MS"/>
                <w:color w:val="FF0000"/>
              </w:rPr>
              <w:t>Describe specific approaches and processes and responsible partners. If you plan to have any type of project evaluation, please describe its purpose and scope here.</w:t>
            </w:r>
          </w:p>
        </w:tc>
      </w:tr>
      <w:tr w:rsidR="00E71CB7" w:rsidRPr="00B7283A" w14:paraId="22F73651" w14:textId="77777777" w:rsidTr="00F20A48">
        <w:trPr>
          <w:trHeight w:val="106"/>
        </w:trPr>
        <w:tc>
          <w:tcPr>
            <w:tcW w:w="9900" w:type="dxa"/>
            <w:shd w:val="clear" w:color="auto" w:fill="D9D9D9" w:themeFill="background1" w:themeFillShade="D9"/>
          </w:tcPr>
          <w:p w14:paraId="691EC388" w14:textId="18A38425" w:rsidR="00E71CB7" w:rsidRPr="00B7283A" w:rsidRDefault="00E71CB7"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5C401F22" w14:textId="77777777" w:rsidR="00E71CB7" w:rsidRPr="00B7283A" w:rsidRDefault="00E71CB7" w:rsidP="003068C9">
            <w:pPr>
              <w:spacing w:before="100"/>
              <w:rPr>
                <w:rFonts w:ascii="Trebuchet MS" w:hAnsi="Trebuchet MS"/>
                <w:sz w:val="20"/>
                <w:szCs w:val="20"/>
              </w:rPr>
            </w:pPr>
          </w:p>
        </w:tc>
      </w:tr>
      <w:tr w:rsidR="00E71CB7" w:rsidRPr="00B7283A" w14:paraId="66E1B1B4" w14:textId="77777777" w:rsidTr="00F20A48">
        <w:tc>
          <w:tcPr>
            <w:tcW w:w="9900" w:type="dxa"/>
            <w:shd w:val="clear" w:color="auto" w:fill="auto"/>
          </w:tcPr>
          <w:p w14:paraId="00EB8889" w14:textId="77777777" w:rsidR="00E71CB7" w:rsidRPr="00B7283A" w:rsidRDefault="00E71CB7" w:rsidP="00565F1A">
            <w:pPr>
              <w:spacing w:after="60"/>
              <w:jc w:val="both"/>
              <w:rPr>
                <w:rFonts w:ascii="Trebuchet MS" w:hAnsi="Trebuchet MS"/>
                <w:sz w:val="10"/>
                <w:szCs w:val="10"/>
              </w:rPr>
            </w:pPr>
          </w:p>
        </w:tc>
      </w:tr>
      <w:tr w:rsidR="00C8358F" w:rsidRPr="00B7283A" w14:paraId="6CBD2956" w14:textId="77777777" w:rsidTr="00F20A48">
        <w:tc>
          <w:tcPr>
            <w:tcW w:w="9900" w:type="dxa"/>
            <w:shd w:val="clear" w:color="auto" w:fill="auto"/>
          </w:tcPr>
          <w:p w14:paraId="5E71CADB" w14:textId="3C2B4A6F" w:rsidR="00F31E08" w:rsidRPr="00B7283A" w:rsidRDefault="00C8358F" w:rsidP="00565F1A">
            <w:pPr>
              <w:spacing w:after="60"/>
              <w:jc w:val="both"/>
              <w:rPr>
                <w:rFonts w:ascii="Trebuchet MS" w:hAnsi="Trebuchet MS"/>
                <w:b/>
              </w:rPr>
            </w:pPr>
            <w:r w:rsidRPr="00B7283A">
              <w:rPr>
                <w:rFonts w:ascii="Trebuchet MS" w:hAnsi="Trebuchet MS"/>
                <w:b/>
              </w:rPr>
              <w:t xml:space="preserve">C.7.3 What will be the general approach you will follow to communicate about your project? </w:t>
            </w:r>
          </w:p>
          <w:p w14:paraId="708300A8" w14:textId="1820DE64" w:rsidR="00C8358F" w:rsidRPr="00B7283A" w:rsidRDefault="00C8358F" w:rsidP="00041F90">
            <w:pPr>
              <w:spacing w:after="60"/>
              <w:jc w:val="both"/>
              <w:rPr>
                <w:rFonts w:ascii="Trebuchet MS" w:hAnsi="Trebuchet MS"/>
              </w:rPr>
            </w:pPr>
            <w:r w:rsidRPr="00B7283A">
              <w:rPr>
                <w:rFonts w:ascii="Trebuchet MS" w:hAnsi="Trebuchet MS"/>
                <w:color w:val="FF0000"/>
              </w:rPr>
              <w:t>Who will coordinate project communication and how will he/she ensure the involvement of all partners? How will the communication function contribute to transfer</w:t>
            </w:r>
            <w:r w:rsidR="009D4015" w:rsidRPr="00B7283A">
              <w:rPr>
                <w:rFonts w:ascii="Trebuchet MS" w:hAnsi="Trebuchet MS"/>
                <w:color w:val="FF0000"/>
              </w:rPr>
              <w:t>ring of</w:t>
            </w:r>
            <w:r w:rsidRPr="00B7283A">
              <w:rPr>
                <w:rFonts w:ascii="Trebuchet MS" w:hAnsi="Trebuchet MS"/>
                <w:color w:val="FF0000"/>
              </w:rPr>
              <w:t xml:space="preserve"> your project results? Please note that all communication activities should be included in the work packages, as an integral part of your project. There is no need to repeat this information here.</w:t>
            </w:r>
            <w:r w:rsidR="000250F8" w:rsidRPr="00B7283A">
              <w:rPr>
                <w:rFonts w:ascii="Trebuchet MS" w:hAnsi="Trebuchet MS"/>
                <w:color w:val="FF0000"/>
              </w:rPr>
              <w:t xml:space="preserve"> Also, please consider the</w:t>
            </w:r>
            <w:r w:rsidR="00AE1A1F" w:rsidRPr="00B7283A">
              <w:rPr>
                <w:rFonts w:ascii="Trebuchet MS" w:hAnsi="Trebuchet MS"/>
                <w:color w:val="FF0000"/>
              </w:rPr>
              <w:t xml:space="preserve"> </w:t>
            </w:r>
            <w:r w:rsidR="00BA5D7C" w:rsidRPr="00B7283A">
              <w:rPr>
                <w:rFonts w:ascii="Trebuchet MS" w:hAnsi="Trebuchet MS"/>
                <w:color w:val="FF0000"/>
              </w:rPr>
              <w:t>Project Communication Guidelin</w:t>
            </w:r>
            <w:r w:rsidR="00373E11" w:rsidRPr="00B7283A">
              <w:rPr>
                <w:rFonts w:ascii="Trebuchet MS" w:hAnsi="Trebuchet MS"/>
                <w:color w:val="FF0000"/>
              </w:rPr>
              <w:t xml:space="preserve">es </w:t>
            </w:r>
            <w:r w:rsidR="00BA5D7C" w:rsidRPr="00B7283A">
              <w:rPr>
                <w:rFonts w:ascii="Trebuchet MS" w:hAnsi="Trebuchet MS"/>
                <w:color w:val="FF0000"/>
              </w:rPr>
              <w:t xml:space="preserve">(Starter Kit) </w:t>
            </w:r>
            <w:r w:rsidR="00AE1A1F" w:rsidRPr="00B7283A">
              <w:rPr>
                <w:rFonts w:ascii="Trebuchet MS" w:hAnsi="Trebuchet MS"/>
                <w:color w:val="FF0000"/>
              </w:rPr>
              <w:t>and the Man</w:t>
            </w:r>
            <w:r w:rsidR="00041F90" w:rsidRPr="00B7283A">
              <w:rPr>
                <w:rFonts w:ascii="Trebuchet MS" w:hAnsi="Trebuchet MS"/>
                <w:color w:val="FF0000"/>
              </w:rPr>
              <w:t>ual for Visual Identity of the P</w:t>
            </w:r>
            <w:r w:rsidR="00AE1A1F" w:rsidRPr="00B7283A">
              <w:rPr>
                <w:rFonts w:ascii="Trebuchet MS" w:hAnsi="Trebuchet MS"/>
                <w:color w:val="FF0000"/>
              </w:rPr>
              <w:t>rogramme</w:t>
            </w:r>
            <w:r w:rsidR="00041F90" w:rsidRPr="00B7283A">
              <w:rPr>
                <w:rFonts w:ascii="Trebuchet MS" w:hAnsi="Trebuchet MS"/>
                <w:color w:val="FF0000"/>
              </w:rPr>
              <w:t xml:space="preserve"> </w:t>
            </w:r>
            <w:r w:rsidR="00AE1A1F" w:rsidRPr="00B7283A">
              <w:rPr>
                <w:rFonts w:ascii="Trebuchet MS" w:hAnsi="Trebuchet MS"/>
                <w:color w:val="FF0000"/>
              </w:rPr>
              <w:t>when describing the responsibilities of the communication officer and of the project staff in the implementation of the project activities defined in the work packages</w:t>
            </w:r>
            <w:r w:rsidR="00AE1A1F" w:rsidRPr="00B7283A">
              <w:rPr>
                <w:rFonts w:ascii="Trebuchet MS" w:hAnsi="Trebuchet MS"/>
                <w:sz w:val="18"/>
                <w:szCs w:val="18"/>
              </w:rPr>
              <w:t>.</w:t>
            </w:r>
          </w:p>
        </w:tc>
      </w:tr>
      <w:tr w:rsidR="00C8358F" w:rsidRPr="00B7283A" w14:paraId="1C72FCFE" w14:textId="77777777" w:rsidTr="00F20A48">
        <w:trPr>
          <w:trHeight w:val="106"/>
        </w:trPr>
        <w:tc>
          <w:tcPr>
            <w:tcW w:w="9900" w:type="dxa"/>
            <w:shd w:val="clear" w:color="auto" w:fill="D9D9D9" w:themeFill="background1" w:themeFillShade="D9"/>
          </w:tcPr>
          <w:p w14:paraId="2FE7AF45" w14:textId="5411425A" w:rsidR="00C8358F" w:rsidRPr="00B7283A" w:rsidRDefault="00C8358F"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663BBA9D" w14:textId="77777777" w:rsidR="00C8358F" w:rsidRPr="00B7283A" w:rsidRDefault="00C8358F" w:rsidP="003068C9">
            <w:pPr>
              <w:spacing w:before="100"/>
              <w:rPr>
                <w:rFonts w:ascii="Trebuchet MS" w:hAnsi="Trebuchet MS"/>
                <w:sz w:val="20"/>
                <w:szCs w:val="20"/>
              </w:rPr>
            </w:pPr>
          </w:p>
        </w:tc>
      </w:tr>
      <w:tr w:rsidR="00E71CB7" w:rsidRPr="00B7283A" w14:paraId="1F4BE741" w14:textId="77777777" w:rsidTr="00F20A48">
        <w:tc>
          <w:tcPr>
            <w:tcW w:w="9900" w:type="dxa"/>
            <w:shd w:val="clear" w:color="auto" w:fill="auto"/>
          </w:tcPr>
          <w:p w14:paraId="733E0DA7" w14:textId="77777777" w:rsidR="00C8358F" w:rsidRPr="00B7283A" w:rsidRDefault="00C8358F" w:rsidP="00565F1A">
            <w:pPr>
              <w:spacing w:after="60"/>
              <w:jc w:val="both"/>
              <w:rPr>
                <w:rFonts w:ascii="Trebuchet MS" w:hAnsi="Trebuchet MS"/>
                <w:b/>
              </w:rPr>
            </w:pPr>
          </w:p>
          <w:p w14:paraId="761E6C6A" w14:textId="43C30F0C" w:rsidR="003163A7" w:rsidRPr="00B7283A" w:rsidRDefault="00FA3948"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7</w:t>
            </w:r>
            <w:r w:rsidRPr="00B7283A">
              <w:rPr>
                <w:rFonts w:ascii="Trebuchet MS" w:hAnsi="Trebuchet MS"/>
                <w:b/>
              </w:rPr>
              <w:t>.</w:t>
            </w:r>
            <w:r w:rsidR="00C8358F" w:rsidRPr="00B7283A">
              <w:rPr>
                <w:rFonts w:ascii="Trebuchet MS" w:hAnsi="Trebuchet MS"/>
                <w:b/>
              </w:rPr>
              <w:t>4</w:t>
            </w:r>
            <w:r w:rsidRPr="00B7283A">
              <w:rPr>
                <w:rFonts w:ascii="Trebuchet MS" w:hAnsi="Trebuchet MS"/>
                <w:b/>
              </w:rPr>
              <w:t xml:space="preserve"> </w:t>
            </w:r>
            <w:r w:rsidR="003163A7" w:rsidRPr="00B7283A">
              <w:rPr>
                <w:rFonts w:ascii="Trebuchet MS" w:hAnsi="Trebuchet MS"/>
                <w:b/>
              </w:rPr>
              <w:t>How do you foresee the financial management of the project</w:t>
            </w:r>
            <w:r w:rsidR="000331F7" w:rsidRPr="00B7283A">
              <w:rPr>
                <w:rFonts w:ascii="Trebuchet MS" w:hAnsi="Trebuchet MS"/>
                <w:b/>
              </w:rPr>
              <w:t xml:space="preserve"> and reporting procedures</w:t>
            </w:r>
            <w:r w:rsidR="00500AA7" w:rsidRPr="00B7283A">
              <w:rPr>
                <w:rFonts w:ascii="Trebuchet MS" w:hAnsi="Trebuchet MS"/>
                <w:b/>
              </w:rPr>
              <w:t xml:space="preserve"> for activities and budget</w:t>
            </w:r>
            <w:r w:rsidR="000331F7" w:rsidRPr="00B7283A">
              <w:rPr>
                <w:rFonts w:ascii="Trebuchet MS" w:hAnsi="Trebuchet MS"/>
                <w:b/>
              </w:rPr>
              <w:t xml:space="preserve"> (within the partnership and to</w:t>
            </w:r>
            <w:r w:rsidR="00312F35" w:rsidRPr="00B7283A">
              <w:rPr>
                <w:rFonts w:ascii="Trebuchet MS" w:hAnsi="Trebuchet MS"/>
                <w:b/>
              </w:rPr>
              <w:t>wards</w:t>
            </w:r>
            <w:r w:rsidR="000331F7" w:rsidRPr="00B7283A">
              <w:rPr>
                <w:rFonts w:ascii="Trebuchet MS" w:hAnsi="Trebuchet MS"/>
                <w:b/>
              </w:rPr>
              <w:t xml:space="preserve"> the programme)</w:t>
            </w:r>
            <w:r w:rsidR="003163A7" w:rsidRPr="00B7283A">
              <w:rPr>
                <w:rFonts w:ascii="Trebuchet MS" w:hAnsi="Trebuchet MS"/>
                <w:b/>
              </w:rPr>
              <w:t xml:space="preserve">? </w:t>
            </w:r>
          </w:p>
          <w:p w14:paraId="5C9A1CB3" w14:textId="0E717449" w:rsidR="00E71CB7" w:rsidRPr="00B7283A" w:rsidRDefault="003163A7" w:rsidP="00565F1A">
            <w:pPr>
              <w:spacing w:after="60"/>
              <w:jc w:val="both"/>
              <w:rPr>
                <w:rFonts w:ascii="Trebuchet MS" w:hAnsi="Trebuchet MS"/>
                <w:sz w:val="18"/>
                <w:szCs w:val="18"/>
              </w:rPr>
            </w:pPr>
            <w:r w:rsidRPr="00B7283A">
              <w:rPr>
                <w:rFonts w:ascii="Trebuchet MS" w:hAnsi="Trebuchet MS"/>
                <w:color w:val="FF0000"/>
              </w:rPr>
              <w:t xml:space="preserve">Define responsibilities, deadlines in financial flows, </w:t>
            </w:r>
            <w:r w:rsidR="000331F7" w:rsidRPr="00B7283A">
              <w:rPr>
                <w:rFonts w:ascii="Trebuchet MS" w:hAnsi="Trebuchet MS"/>
                <w:color w:val="FF0000"/>
              </w:rPr>
              <w:t xml:space="preserve">reporting flows, </w:t>
            </w:r>
            <w:r w:rsidRPr="00B7283A">
              <w:rPr>
                <w:rFonts w:ascii="Trebuchet MS" w:hAnsi="Trebuchet MS"/>
                <w:color w:val="FF0000"/>
              </w:rPr>
              <w:t>project related transfers, reclaims</w:t>
            </w:r>
            <w:r w:rsidR="000331F7" w:rsidRPr="00B7283A">
              <w:rPr>
                <w:rFonts w:ascii="Trebuchet MS" w:hAnsi="Trebuchet MS"/>
                <w:color w:val="FF0000"/>
              </w:rPr>
              <w:t xml:space="preserve">, </w:t>
            </w:r>
            <w:r w:rsidRPr="00B7283A">
              <w:rPr>
                <w:rFonts w:ascii="Trebuchet MS" w:hAnsi="Trebuchet MS"/>
                <w:color w:val="FF0000"/>
              </w:rPr>
              <w:t>etc</w:t>
            </w:r>
            <w:r w:rsidRPr="00B7283A">
              <w:rPr>
                <w:rFonts w:ascii="Trebuchet MS" w:hAnsi="Trebuchet MS"/>
                <w:color w:val="FF0000"/>
                <w:sz w:val="18"/>
                <w:szCs w:val="18"/>
              </w:rPr>
              <w:t>.</w:t>
            </w:r>
          </w:p>
        </w:tc>
      </w:tr>
      <w:tr w:rsidR="00E71CB7" w:rsidRPr="00B7283A" w14:paraId="544C0EDE" w14:textId="77777777" w:rsidTr="00F20A48">
        <w:trPr>
          <w:trHeight w:val="106"/>
        </w:trPr>
        <w:tc>
          <w:tcPr>
            <w:tcW w:w="9900" w:type="dxa"/>
            <w:shd w:val="clear" w:color="auto" w:fill="D9D9D9" w:themeFill="background1" w:themeFillShade="D9"/>
          </w:tcPr>
          <w:p w14:paraId="3DF3757D" w14:textId="352B5867" w:rsidR="00E71CB7" w:rsidRPr="00B7283A" w:rsidRDefault="00E71CB7"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3FEF2430" w14:textId="77777777" w:rsidR="00E71CB7" w:rsidRPr="00B7283A" w:rsidRDefault="00E71CB7" w:rsidP="00A05B20">
            <w:pPr>
              <w:spacing w:before="100"/>
              <w:rPr>
                <w:rFonts w:ascii="Trebuchet MS" w:hAnsi="Trebuchet MS"/>
                <w:sz w:val="20"/>
                <w:szCs w:val="20"/>
              </w:rPr>
            </w:pPr>
          </w:p>
        </w:tc>
      </w:tr>
      <w:tr w:rsidR="00E71CB7" w:rsidRPr="00B7283A" w14:paraId="1B6CF091" w14:textId="77777777" w:rsidTr="00F20A48">
        <w:tc>
          <w:tcPr>
            <w:tcW w:w="9900" w:type="dxa"/>
            <w:shd w:val="clear" w:color="auto" w:fill="auto"/>
          </w:tcPr>
          <w:p w14:paraId="04E334CB" w14:textId="77777777" w:rsidR="00E71CB7" w:rsidRPr="00B7283A" w:rsidRDefault="00E71CB7" w:rsidP="00565F1A">
            <w:pPr>
              <w:spacing w:after="60"/>
              <w:jc w:val="both"/>
              <w:rPr>
                <w:rFonts w:ascii="Trebuchet MS" w:hAnsi="Trebuchet MS"/>
                <w:sz w:val="10"/>
                <w:szCs w:val="10"/>
              </w:rPr>
            </w:pPr>
          </w:p>
        </w:tc>
      </w:tr>
      <w:tr w:rsidR="00E71CB7" w:rsidRPr="00B7283A" w14:paraId="39F5513E" w14:textId="77777777" w:rsidTr="00F20A48">
        <w:tc>
          <w:tcPr>
            <w:tcW w:w="9900" w:type="dxa"/>
            <w:shd w:val="clear" w:color="auto" w:fill="auto"/>
          </w:tcPr>
          <w:p w14:paraId="1E54E581" w14:textId="77777777" w:rsidR="00E71CB7" w:rsidRPr="00B7283A" w:rsidRDefault="00E71CB7" w:rsidP="00565F1A">
            <w:pPr>
              <w:spacing w:after="60"/>
              <w:jc w:val="both"/>
              <w:rPr>
                <w:rFonts w:ascii="Trebuchet MS" w:hAnsi="Trebuchet MS"/>
                <w:sz w:val="10"/>
                <w:szCs w:val="10"/>
              </w:rPr>
            </w:pPr>
          </w:p>
        </w:tc>
      </w:tr>
    </w:tbl>
    <w:p w14:paraId="34BA6612" w14:textId="23C91269" w:rsidR="00F75B1C" w:rsidRPr="00B7283A" w:rsidRDefault="00F75B1C" w:rsidP="00565F1A">
      <w:pPr>
        <w:spacing w:after="60"/>
        <w:jc w:val="both"/>
        <w:rPr>
          <w:rFonts w:ascii="Trebuchet MS" w:hAnsi="Trebuchet MS"/>
        </w:rPr>
      </w:pPr>
      <w:r w:rsidRPr="00B7283A">
        <w:rPr>
          <w:rFonts w:ascii="Trebuchet MS" w:hAnsi="Trebuchet MS"/>
          <w:b/>
        </w:rPr>
        <w:t>C.</w:t>
      </w:r>
      <w:r w:rsidR="00933664" w:rsidRPr="00B7283A">
        <w:rPr>
          <w:rFonts w:ascii="Trebuchet MS" w:hAnsi="Trebuchet MS"/>
          <w:b/>
        </w:rPr>
        <w:t>7</w:t>
      </w:r>
      <w:r w:rsidR="00676E92" w:rsidRPr="00B7283A">
        <w:rPr>
          <w:rFonts w:ascii="Trebuchet MS" w:hAnsi="Trebuchet MS"/>
          <w:b/>
        </w:rPr>
        <w:t>.5</w:t>
      </w:r>
      <w:r w:rsidRPr="00B7283A">
        <w:rPr>
          <w:rFonts w:ascii="Trebuchet MS" w:hAnsi="Trebuchet MS"/>
          <w:b/>
        </w:rPr>
        <w:t xml:space="preserve"> Cooperation criteria</w:t>
      </w:r>
      <w:r w:rsidR="008F4E68" w:rsidRPr="00B7283A">
        <w:rPr>
          <w:rFonts w:ascii="Trebuchet MS" w:hAnsi="Trebuchet MS"/>
          <w:b/>
        </w:rPr>
        <w:t xml:space="preserve"> (</w:t>
      </w:r>
      <w:r w:rsidR="0074252D" w:rsidRPr="00B7283A">
        <w:rPr>
          <w:rFonts w:ascii="Trebuchet MS" w:hAnsi="Trebuchet MS"/>
          <w:b/>
        </w:rPr>
        <w:t>Mandatory</w:t>
      </w:r>
      <w:r w:rsidR="008F4E68" w:rsidRPr="00B7283A">
        <w:rPr>
          <w:rFonts w:ascii="Trebuchet MS" w:hAnsi="Trebuchet MS"/>
          <w:b/>
        </w:rPr>
        <w:t>)</w:t>
      </w:r>
      <w:r w:rsidRPr="00B7283A">
        <w:rPr>
          <w:rFonts w:ascii="Trebuchet MS" w:hAnsi="Trebuchet MS"/>
        </w:rPr>
        <w:t xml:space="preserve"> - </w:t>
      </w:r>
      <w:r w:rsidRPr="00B7283A">
        <w:rPr>
          <w:rFonts w:ascii="Trebuchet MS" w:hAnsi="Trebuchet MS"/>
          <w:color w:val="FF0000"/>
        </w:rPr>
        <w:t>Please select all cooperation criteria that apply to your project and describe how you will fulfil them.</w:t>
      </w:r>
    </w:p>
    <w:p w14:paraId="475A2FF7" w14:textId="60A5DB2C" w:rsidR="000250F8" w:rsidRPr="00B7283A" w:rsidRDefault="000250F8" w:rsidP="00F20A48">
      <w:pPr>
        <w:spacing w:after="60"/>
        <w:ind w:right="566"/>
        <w:jc w:val="both"/>
        <w:rPr>
          <w:rFonts w:ascii="Trebuchet MS" w:eastAsia="Franklin Gothic Book" w:hAnsi="Trebuchet MS"/>
          <w:color w:val="FF0000"/>
        </w:rPr>
      </w:pPr>
      <w:r w:rsidRPr="00B7283A">
        <w:rPr>
          <w:rFonts w:ascii="Trebuchet MS" w:eastAsia="Franklin Gothic Book" w:hAnsi="Trebuchet MS"/>
          <w:color w:val="FF0000"/>
        </w:rPr>
        <w:lastRenderedPageBreak/>
        <w:t>Please select the cooperation criteria that apply to your project and include a brief explanation. Please note that the joint development</w:t>
      </w:r>
      <w:r w:rsidR="00373E11" w:rsidRPr="00B7283A">
        <w:rPr>
          <w:rFonts w:ascii="Trebuchet MS" w:eastAsia="Franklin Gothic Book" w:hAnsi="Trebuchet MS"/>
          <w:color w:val="FF0000"/>
        </w:rPr>
        <w:t xml:space="preserve"> and</w:t>
      </w:r>
      <w:r w:rsidRPr="00B7283A">
        <w:rPr>
          <w:rFonts w:ascii="Trebuchet MS" w:eastAsia="Franklin Gothic Book" w:hAnsi="Trebuchet MS"/>
          <w:color w:val="FF0000"/>
        </w:rPr>
        <w:t xml:space="preserve"> joint implementation </w:t>
      </w:r>
      <w:r w:rsidR="00E25E1C" w:rsidRPr="00B7283A">
        <w:rPr>
          <w:rFonts w:ascii="Trebuchet MS" w:eastAsia="Franklin Gothic Book" w:hAnsi="Trebuchet MS"/>
          <w:color w:val="FF0000"/>
        </w:rPr>
        <w:t xml:space="preserve">are mandatory and one </w:t>
      </w:r>
      <w:r w:rsidR="00EB344D" w:rsidRPr="00B7283A">
        <w:rPr>
          <w:rFonts w:ascii="Trebuchet MS" w:eastAsia="Franklin Gothic Book" w:hAnsi="Trebuchet MS"/>
          <w:color w:val="FF0000"/>
        </w:rPr>
        <w:t>of the following criteria</w:t>
      </w:r>
      <w:r w:rsidR="00E25E1C" w:rsidRPr="00B7283A">
        <w:rPr>
          <w:rFonts w:ascii="Trebuchet MS" w:eastAsia="Franklin Gothic Book" w:hAnsi="Trebuchet MS"/>
          <w:color w:val="FF0000"/>
        </w:rPr>
        <w:t xml:space="preserve">: </w:t>
      </w:r>
      <w:r w:rsidRPr="00B7283A">
        <w:rPr>
          <w:rFonts w:ascii="Trebuchet MS" w:eastAsia="Franklin Gothic Book" w:hAnsi="Trebuchet MS"/>
          <w:color w:val="FF0000"/>
        </w:rPr>
        <w:t xml:space="preserve">joint </w:t>
      </w:r>
      <w:r w:rsidR="00DD0692" w:rsidRPr="00B7283A">
        <w:rPr>
          <w:rFonts w:ascii="Trebuchet MS" w:eastAsia="Franklin Gothic Book" w:hAnsi="Trebuchet MS"/>
          <w:color w:val="FF0000"/>
        </w:rPr>
        <w:t>staffing</w:t>
      </w:r>
      <w:r w:rsidR="00E25E1C" w:rsidRPr="00B7283A">
        <w:rPr>
          <w:rFonts w:ascii="Trebuchet MS" w:eastAsia="Franklin Gothic Book" w:hAnsi="Trebuchet MS"/>
          <w:color w:val="FF0000"/>
        </w:rPr>
        <w:t xml:space="preserve"> and</w:t>
      </w:r>
      <w:r w:rsidR="00EB00F4" w:rsidRPr="00B7283A">
        <w:rPr>
          <w:rFonts w:ascii="Trebuchet MS" w:eastAsia="Franklin Gothic Book" w:hAnsi="Trebuchet MS"/>
          <w:color w:val="FF0000"/>
        </w:rPr>
        <w:t xml:space="preserve"> joint financing</w:t>
      </w:r>
      <w:r w:rsidR="00EB344D" w:rsidRPr="00B7283A">
        <w:rPr>
          <w:rFonts w:ascii="Trebuchet MS" w:eastAsia="Franklin Gothic Book" w:hAnsi="Trebuchet MS"/>
          <w:color w:val="FF0000"/>
        </w:rPr>
        <w:t xml:space="preserve"> (the</w:t>
      </w:r>
      <w:r w:rsidR="005E3816" w:rsidRPr="00B7283A">
        <w:rPr>
          <w:rFonts w:ascii="Trebuchet MS" w:eastAsia="Franklin Gothic Book" w:hAnsi="Trebuchet MS"/>
          <w:color w:val="FF0000"/>
        </w:rPr>
        <w:t xml:space="preserve"> project partners</w:t>
      </w:r>
      <w:r w:rsidR="00EB344D" w:rsidRPr="00B7283A">
        <w:rPr>
          <w:rFonts w:ascii="Trebuchet MS" w:eastAsia="Franklin Gothic Book" w:hAnsi="Trebuchet MS"/>
          <w:color w:val="FF0000"/>
        </w:rPr>
        <w:t xml:space="preserve"> can choose both or one of these 2 criteria, at </w:t>
      </w:r>
      <w:r w:rsidR="005E3816" w:rsidRPr="00B7283A">
        <w:rPr>
          <w:rFonts w:ascii="Trebuchet MS" w:eastAsia="Franklin Gothic Book" w:hAnsi="Trebuchet MS"/>
          <w:color w:val="FF0000"/>
        </w:rPr>
        <w:t>their</w:t>
      </w:r>
      <w:r w:rsidR="00EB344D" w:rsidRPr="00B7283A">
        <w:rPr>
          <w:rFonts w:ascii="Trebuchet MS" w:eastAsia="Franklin Gothic Book" w:hAnsi="Trebuchet MS"/>
          <w:color w:val="FF0000"/>
        </w:rPr>
        <w:t xml:space="preserve"> choice)</w:t>
      </w:r>
      <w:r w:rsidRPr="00B7283A">
        <w:rPr>
          <w:rFonts w:ascii="Trebuchet MS" w:eastAsia="Franklin Gothic Book" w:hAnsi="Trebuchet MS"/>
          <w:color w:val="FF0000"/>
        </w:rPr>
        <w:t>.</w:t>
      </w:r>
    </w:p>
    <w:p w14:paraId="16165F69" w14:textId="77777777" w:rsidR="00A05B20" w:rsidRPr="00B7283A" w:rsidRDefault="00A05B20" w:rsidP="00565F1A">
      <w:pPr>
        <w:spacing w:after="60"/>
        <w:jc w:val="both"/>
        <w:rPr>
          <w:rFonts w:ascii="Trebuchet MS" w:hAnsi="Trebuchet MS"/>
        </w:rPr>
      </w:pPr>
    </w:p>
    <w:p w14:paraId="6A86C558" w14:textId="77777777" w:rsidR="00A05B20" w:rsidRPr="00B7283A" w:rsidRDefault="00A05B20" w:rsidP="00565F1A">
      <w:pPr>
        <w:spacing w:after="60"/>
        <w:jc w:val="both"/>
        <w:rPr>
          <w:rFonts w:ascii="Trebuchet MS" w:hAnsi="Trebuchet MS"/>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B7283A" w14:paraId="5AEB054F" w14:textId="77777777" w:rsidTr="003B6AA4">
        <w:tc>
          <w:tcPr>
            <w:tcW w:w="2840" w:type="dxa"/>
            <w:gridSpan w:val="2"/>
            <w:shd w:val="clear" w:color="auto" w:fill="auto"/>
            <w:vAlign w:val="center"/>
          </w:tcPr>
          <w:p w14:paraId="6DEA8E89" w14:textId="77777777" w:rsidR="00F75B1C" w:rsidRPr="00B7283A" w:rsidRDefault="00F75B1C" w:rsidP="00565F1A">
            <w:pPr>
              <w:jc w:val="both"/>
              <w:rPr>
                <w:rFonts w:ascii="Trebuchet MS" w:hAnsi="Trebuchet MS"/>
                <w:bCs/>
              </w:rPr>
            </w:pPr>
            <w:r w:rsidRPr="00B7283A">
              <w:rPr>
                <w:rFonts w:ascii="Trebuchet MS" w:hAnsi="Trebuchet MS"/>
                <w:bCs/>
              </w:rPr>
              <w:t>Cooperation criteria</w:t>
            </w:r>
          </w:p>
        </w:tc>
        <w:tc>
          <w:tcPr>
            <w:tcW w:w="5009" w:type="dxa"/>
            <w:shd w:val="clear" w:color="auto" w:fill="auto"/>
            <w:vAlign w:val="center"/>
          </w:tcPr>
          <w:p w14:paraId="5A6B2158" w14:textId="77777777" w:rsidR="00F75B1C" w:rsidRPr="00B7283A" w:rsidRDefault="00F75B1C" w:rsidP="00565F1A">
            <w:pPr>
              <w:jc w:val="both"/>
              <w:rPr>
                <w:rFonts w:ascii="Trebuchet MS" w:hAnsi="Trebuchet MS"/>
                <w:bCs/>
              </w:rPr>
            </w:pPr>
            <w:r w:rsidRPr="00B7283A">
              <w:rPr>
                <w:rFonts w:ascii="Trebuchet MS" w:hAnsi="Trebuchet MS"/>
                <w:bCs/>
              </w:rPr>
              <w:t>Description</w:t>
            </w:r>
          </w:p>
        </w:tc>
      </w:tr>
      <w:tr w:rsidR="00F75B1C" w:rsidRPr="00B7283A" w14:paraId="0EC15351" w14:textId="77777777" w:rsidTr="003B6AA4">
        <w:tc>
          <w:tcPr>
            <w:tcW w:w="2273" w:type="dxa"/>
            <w:shd w:val="clear" w:color="auto" w:fill="auto"/>
            <w:vAlign w:val="center"/>
          </w:tcPr>
          <w:p w14:paraId="05378776" w14:textId="063A5505" w:rsidR="00F75B1C" w:rsidRPr="00B7283A" w:rsidRDefault="00F75B1C" w:rsidP="00565F1A">
            <w:pPr>
              <w:jc w:val="both"/>
              <w:rPr>
                <w:rFonts w:ascii="Trebuchet MS" w:hAnsi="Trebuchet MS"/>
              </w:rPr>
            </w:pPr>
            <w:r w:rsidRPr="00B7283A">
              <w:rPr>
                <w:rFonts w:ascii="Trebuchet MS" w:hAnsi="Trebuchet MS"/>
              </w:rPr>
              <w:t>Joint Development</w:t>
            </w:r>
            <w:r w:rsidR="005E3816" w:rsidRPr="00B7283A">
              <w:rPr>
                <w:rFonts w:ascii="Trebuchet MS" w:hAnsi="Trebuchet MS"/>
              </w:rPr>
              <w:t xml:space="preserve"> (mandatory)</w:t>
            </w:r>
            <w:r w:rsidRPr="00B7283A">
              <w:rPr>
                <w:rFonts w:ascii="Trebuchet MS" w:hAnsi="Trebuchet MS"/>
              </w:rPr>
              <w:t xml:space="preserve"> </w:t>
            </w:r>
          </w:p>
        </w:tc>
        <w:tc>
          <w:tcPr>
            <w:tcW w:w="567" w:type="dxa"/>
            <w:shd w:val="clear" w:color="auto" w:fill="auto"/>
            <w:vAlign w:val="center"/>
          </w:tcPr>
          <w:p w14:paraId="3E547297" w14:textId="77777777" w:rsidR="00F75B1C" w:rsidRPr="00B7283A" w:rsidRDefault="00F75B1C" w:rsidP="00565F1A">
            <w:pPr>
              <w:jc w:val="both"/>
              <w:rPr>
                <w:rFonts w:ascii="Trebuchet MS" w:hAnsi="Trebuchet MS"/>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4C22775D" w14:textId="77777777" w:rsidR="00F75B1C" w:rsidRPr="00B7283A" w:rsidRDefault="000250F8" w:rsidP="0018043F">
            <w:pPr>
              <w:jc w:val="both"/>
              <w:rPr>
                <w:rFonts w:ascii="Trebuchet MS" w:eastAsia="Franklin Gothic Book" w:hAnsi="Trebuchet MS"/>
                <w:i/>
                <w:iCs/>
                <w:sz w:val="18"/>
                <w:szCs w:val="18"/>
              </w:rPr>
            </w:pPr>
            <w:r w:rsidRPr="00812149">
              <w:rPr>
                <w:rFonts w:ascii="Trebuchet MS" w:eastAsia="Franklin Gothic Book" w:hAnsi="Trebuchet MS"/>
                <w:i/>
                <w:iCs/>
                <w:sz w:val="18"/>
                <w:szCs w:val="18"/>
              </w:rPr>
              <w:t>[</w:t>
            </w:r>
            <w:r w:rsidRPr="00B7283A">
              <w:rPr>
                <w:rFonts w:ascii="Trebuchet MS" w:eastAsia="Franklin Gothic Book" w:hAnsi="Trebuchet MS" w:cs="Arial"/>
                <w:bCs/>
                <w:i/>
                <w:sz w:val="18"/>
                <w:szCs w:val="18"/>
              </w:rPr>
              <w:t xml:space="preserve">recommended </w:t>
            </w:r>
            <w:r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48BCD196" w14:textId="7B8E87E8" w:rsidR="00CB7224" w:rsidRPr="00B7283A" w:rsidRDefault="00CB7224" w:rsidP="00CB7224">
            <w:pPr>
              <w:jc w:val="both"/>
              <w:rPr>
                <w:rFonts w:ascii="Trebuchet MS" w:hAnsi="Trebuchet MS"/>
                <w:sz w:val="36"/>
                <w:szCs w:val="36"/>
              </w:rPr>
            </w:pPr>
          </w:p>
        </w:tc>
      </w:tr>
      <w:tr w:rsidR="00F75B1C" w:rsidRPr="00B7283A" w14:paraId="714DC0A6" w14:textId="77777777" w:rsidTr="003B6AA4">
        <w:tc>
          <w:tcPr>
            <w:tcW w:w="2273" w:type="dxa"/>
            <w:shd w:val="clear" w:color="auto" w:fill="auto"/>
            <w:vAlign w:val="center"/>
          </w:tcPr>
          <w:p w14:paraId="06DC460F" w14:textId="77777777" w:rsidR="00F75B1C" w:rsidRPr="00B7283A" w:rsidRDefault="00F75B1C" w:rsidP="00565F1A">
            <w:pPr>
              <w:jc w:val="both"/>
              <w:rPr>
                <w:rFonts w:ascii="Trebuchet MS" w:hAnsi="Trebuchet MS"/>
              </w:rPr>
            </w:pPr>
            <w:r w:rsidRPr="00B7283A">
              <w:rPr>
                <w:rFonts w:ascii="Trebuchet MS" w:hAnsi="Trebuchet MS"/>
              </w:rPr>
              <w:t xml:space="preserve">Joint Implementation </w:t>
            </w:r>
          </w:p>
          <w:p w14:paraId="29A60C84" w14:textId="1F516A38" w:rsidR="005E3816" w:rsidRPr="00B7283A" w:rsidRDefault="005E3816" w:rsidP="00565F1A">
            <w:pPr>
              <w:jc w:val="both"/>
              <w:rPr>
                <w:rFonts w:ascii="Trebuchet MS" w:hAnsi="Trebuchet MS"/>
              </w:rPr>
            </w:pPr>
            <w:r w:rsidRPr="00B7283A">
              <w:rPr>
                <w:rFonts w:ascii="Trebuchet MS" w:hAnsi="Trebuchet MS"/>
              </w:rPr>
              <w:t>(mandatory)</w:t>
            </w:r>
          </w:p>
        </w:tc>
        <w:tc>
          <w:tcPr>
            <w:tcW w:w="567" w:type="dxa"/>
            <w:shd w:val="clear" w:color="auto" w:fill="auto"/>
            <w:vAlign w:val="center"/>
          </w:tcPr>
          <w:p w14:paraId="623ADF5F" w14:textId="77777777" w:rsidR="00F75B1C" w:rsidRPr="00B7283A" w:rsidRDefault="00F75B1C" w:rsidP="00565F1A">
            <w:pPr>
              <w:jc w:val="both"/>
              <w:rPr>
                <w:rFonts w:ascii="Trebuchet MS" w:hAnsi="Trebuchet MS"/>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784FA4C" w14:textId="77777777" w:rsidR="00F75B1C" w:rsidRPr="00B7283A" w:rsidRDefault="000250F8" w:rsidP="0018043F">
            <w:pPr>
              <w:jc w:val="both"/>
              <w:rPr>
                <w:rFonts w:ascii="Trebuchet MS" w:eastAsia="Franklin Gothic Book" w:hAnsi="Trebuchet MS"/>
                <w:i/>
                <w:iCs/>
                <w:sz w:val="18"/>
                <w:szCs w:val="18"/>
              </w:rPr>
            </w:pPr>
            <w:r w:rsidRPr="00812149">
              <w:rPr>
                <w:rFonts w:ascii="Trebuchet MS" w:eastAsia="Franklin Gothic Book" w:hAnsi="Trebuchet MS"/>
                <w:i/>
                <w:iCs/>
                <w:sz w:val="18"/>
                <w:szCs w:val="18"/>
              </w:rPr>
              <w:t>[</w:t>
            </w:r>
            <w:r w:rsidRPr="00B7283A">
              <w:rPr>
                <w:rFonts w:ascii="Trebuchet MS" w:eastAsia="Franklin Gothic Book" w:hAnsi="Trebuchet MS" w:cs="Arial"/>
                <w:bCs/>
                <w:i/>
                <w:sz w:val="18"/>
                <w:szCs w:val="18"/>
              </w:rPr>
              <w:t xml:space="preserve">recommended </w:t>
            </w:r>
            <w:r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07981AEE" w14:textId="048143B3" w:rsidR="00CB7224" w:rsidRPr="00B7283A" w:rsidRDefault="00CB7224" w:rsidP="00CB7224">
            <w:pPr>
              <w:jc w:val="both"/>
              <w:rPr>
                <w:rFonts w:ascii="Trebuchet MS" w:hAnsi="Trebuchet MS"/>
                <w:sz w:val="36"/>
                <w:szCs w:val="36"/>
              </w:rPr>
            </w:pPr>
          </w:p>
        </w:tc>
      </w:tr>
      <w:tr w:rsidR="00F75B1C" w:rsidRPr="00B7283A" w14:paraId="79E5D623" w14:textId="77777777" w:rsidTr="003B6AA4">
        <w:tc>
          <w:tcPr>
            <w:tcW w:w="2273" w:type="dxa"/>
            <w:shd w:val="clear" w:color="auto" w:fill="auto"/>
            <w:vAlign w:val="center"/>
          </w:tcPr>
          <w:p w14:paraId="1164963A" w14:textId="77777777" w:rsidR="00F75B1C" w:rsidRPr="00B7283A" w:rsidRDefault="00F75B1C" w:rsidP="00565F1A">
            <w:pPr>
              <w:jc w:val="both"/>
              <w:rPr>
                <w:rFonts w:ascii="Trebuchet MS" w:hAnsi="Trebuchet MS"/>
              </w:rPr>
            </w:pPr>
            <w:r w:rsidRPr="00B7283A">
              <w:rPr>
                <w:rFonts w:ascii="Trebuchet MS" w:hAnsi="Trebuchet MS"/>
              </w:rPr>
              <w:t>Joint Staffing</w:t>
            </w:r>
          </w:p>
          <w:p w14:paraId="4EE4963E" w14:textId="73DB8201" w:rsidR="005E3816" w:rsidRPr="00B7283A" w:rsidRDefault="005E3816" w:rsidP="00565F1A">
            <w:pPr>
              <w:jc w:val="both"/>
              <w:rPr>
                <w:rFonts w:ascii="Trebuchet MS" w:hAnsi="Trebuchet MS"/>
              </w:rPr>
            </w:pPr>
          </w:p>
        </w:tc>
        <w:tc>
          <w:tcPr>
            <w:tcW w:w="567" w:type="dxa"/>
            <w:shd w:val="clear" w:color="auto" w:fill="auto"/>
            <w:vAlign w:val="center"/>
          </w:tcPr>
          <w:p w14:paraId="32649EC4" w14:textId="77777777" w:rsidR="00F75B1C" w:rsidRPr="00B7283A" w:rsidRDefault="00F75B1C" w:rsidP="00565F1A">
            <w:pPr>
              <w:jc w:val="both"/>
              <w:rPr>
                <w:rFonts w:ascii="Trebuchet MS" w:hAnsi="Trebuchet MS"/>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FA245C" w14:textId="77777777" w:rsidR="00CB7224" w:rsidRPr="00B7283A" w:rsidRDefault="000250F8" w:rsidP="00CB7224">
            <w:pPr>
              <w:jc w:val="both"/>
              <w:rPr>
                <w:rFonts w:ascii="Trebuchet MS" w:eastAsia="Franklin Gothic Book" w:hAnsi="Trebuchet MS"/>
                <w:i/>
                <w:iCs/>
                <w:sz w:val="18"/>
                <w:szCs w:val="18"/>
              </w:rPr>
            </w:pPr>
            <w:r w:rsidRPr="00812149">
              <w:rPr>
                <w:rFonts w:ascii="Trebuchet MS" w:eastAsia="Franklin Gothic Book" w:hAnsi="Trebuchet MS"/>
                <w:i/>
                <w:iCs/>
                <w:sz w:val="18"/>
                <w:szCs w:val="18"/>
              </w:rPr>
              <w:t>[</w:t>
            </w:r>
            <w:r w:rsidRPr="00B7283A">
              <w:rPr>
                <w:rFonts w:ascii="Trebuchet MS" w:eastAsia="Franklin Gothic Book" w:hAnsi="Trebuchet MS" w:cs="Arial"/>
                <w:bCs/>
                <w:i/>
                <w:sz w:val="18"/>
                <w:szCs w:val="18"/>
              </w:rPr>
              <w:t xml:space="preserve">recommended </w:t>
            </w:r>
            <w:r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592BA1AA" w14:textId="67B453A7" w:rsidR="00A05B20" w:rsidRPr="00B7283A" w:rsidRDefault="00A05B20" w:rsidP="00CB7224">
            <w:pPr>
              <w:jc w:val="both"/>
              <w:rPr>
                <w:rFonts w:ascii="Trebuchet MS" w:eastAsia="Franklin Gothic Book" w:hAnsi="Trebuchet MS"/>
                <w:i/>
                <w:iCs/>
                <w:sz w:val="18"/>
                <w:szCs w:val="18"/>
              </w:rPr>
            </w:pPr>
          </w:p>
        </w:tc>
      </w:tr>
      <w:tr w:rsidR="00F75B1C" w:rsidRPr="00B7283A" w14:paraId="3DFF7761" w14:textId="77777777" w:rsidTr="003B6AA4">
        <w:tc>
          <w:tcPr>
            <w:tcW w:w="2273" w:type="dxa"/>
            <w:shd w:val="clear" w:color="auto" w:fill="auto"/>
            <w:vAlign w:val="center"/>
          </w:tcPr>
          <w:p w14:paraId="015505B0" w14:textId="77777777" w:rsidR="00F75B1C" w:rsidRPr="00B7283A" w:rsidRDefault="00F75B1C" w:rsidP="00565F1A">
            <w:pPr>
              <w:jc w:val="both"/>
              <w:rPr>
                <w:rFonts w:ascii="Trebuchet MS" w:hAnsi="Trebuchet MS"/>
              </w:rPr>
            </w:pPr>
            <w:r w:rsidRPr="00B7283A">
              <w:rPr>
                <w:rFonts w:ascii="Trebuchet MS" w:hAnsi="Trebuchet MS"/>
              </w:rPr>
              <w:t>Joint Financing</w:t>
            </w:r>
          </w:p>
        </w:tc>
        <w:tc>
          <w:tcPr>
            <w:tcW w:w="567" w:type="dxa"/>
            <w:shd w:val="clear" w:color="auto" w:fill="auto"/>
            <w:vAlign w:val="center"/>
          </w:tcPr>
          <w:p w14:paraId="35C7E5EA" w14:textId="77777777" w:rsidR="00F75B1C" w:rsidRPr="00B7283A" w:rsidRDefault="00F75B1C" w:rsidP="00565F1A">
            <w:pPr>
              <w:jc w:val="both"/>
              <w:rPr>
                <w:rFonts w:ascii="Trebuchet MS" w:hAnsi="Trebuchet MS"/>
              </w:rPr>
            </w:pPr>
            <w:r w:rsidRPr="00CF6A31">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1D600D">
              <w:rPr>
                <w:rFonts w:ascii="Trebuchet MS" w:hAnsi="Trebuchet MS" w:cs="Arial"/>
              </w:rPr>
            </w:r>
            <w:r w:rsidR="001D600D">
              <w:rPr>
                <w:rFonts w:ascii="Trebuchet MS" w:hAnsi="Trebuchet MS" w:cs="Arial"/>
              </w:rPr>
              <w:fldChar w:fldCharType="separate"/>
            </w:r>
            <w:r w:rsidRPr="00CF6A31">
              <w:rPr>
                <w:rFonts w:ascii="Trebuchet MS" w:hAnsi="Trebuchet MS"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599DA2E5" w14:textId="77777777" w:rsidR="00CB7224" w:rsidRPr="00B7283A" w:rsidRDefault="000250F8" w:rsidP="00CB7224">
            <w:pPr>
              <w:pStyle w:val="FootnoteText"/>
              <w:spacing w:after="0"/>
              <w:jc w:val="both"/>
              <w:rPr>
                <w:rFonts w:ascii="Trebuchet MS" w:eastAsia="Franklin Gothic Book" w:hAnsi="Trebuchet MS"/>
                <w:i/>
                <w:iCs/>
                <w:sz w:val="18"/>
                <w:szCs w:val="18"/>
                <w:lang w:val="en-GB"/>
              </w:rPr>
            </w:pPr>
            <w:r w:rsidRPr="00812149">
              <w:rPr>
                <w:rFonts w:ascii="Trebuchet MS" w:eastAsia="Franklin Gothic Book" w:hAnsi="Trebuchet MS"/>
                <w:i/>
                <w:iCs/>
                <w:sz w:val="18"/>
                <w:szCs w:val="18"/>
                <w:lang w:val="en-GB"/>
              </w:rPr>
              <w:t>[</w:t>
            </w:r>
            <w:r w:rsidRPr="00B7283A">
              <w:rPr>
                <w:rFonts w:ascii="Trebuchet MS" w:eastAsia="Franklin Gothic Book" w:hAnsi="Trebuchet MS" w:cs="Arial"/>
                <w:bCs/>
                <w:i/>
                <w:sz w:val="18"/>
                <w:szCs w:val="18"/>
                <w:lang w:val="en-GB"/>
              </w:rPr>
              <w:t xml:space="preserve">recommended </w:t>
            </w:r>
            <w:r w:rsidRPr="00B7283A">
              <w:rPr>
                <w:rFonts w:ascii="Trebuchet MS" w:eastAsia="Franklin Gothic Book" w:hAnsi="Trebuchet MS"/>
                <w:i/>
                <w:iCs/>
                <w:sz w:val="18"/>
                <w:szCs w:val="18"/>
                <w:lang w:val="en-GB"/>
              </w:rPr>
              <w:t xml:space="preserve">max </w:t>
            </w:r>
            <w:r w:rsidR="0018043F" w:rsidRPr="00B7283A">
              <w:rPr>
                <w:rFonts w:ascii="Trebuchet MS" w:eastAsia="Franklin Gothic Book" w:hAnsi="Trebuchet MS"/>
                <w:i/>
                <w:iCs/>
                <w:sz w:val="18"/>
                <w:szCs w:val="18"/>
                <w:lang w:val="en-GB"/>
              </w:rPr>
              <w:t>20</w:t>
            </w:r>
            <w:r w:rsidRPr="00B7283A">
              <w:rPr>
                <w:rFonts w:ascii="Trebuchet MS" w:eastAsia="Franklin Gothic Book" w:hAnsi="Trebuchet MS"/>
                <w:i/>
                <w:iCs/>
                <w:sz w:val="18"/>
                <w:szCs w:val="18"/>
                <w:lang w:val="en-GB"/>
              </w:rPr>
              <w:t>00 characters]</w:t>
            </w:r>
          </w:p>
          <w:p w14:paraId="50CC0598" w14:textId="25D78F35" w:rsidR="00A05B20" w:rsidRPr="00B7283A" w:rsidRDefault="00A05B20" w:rsidP="00CB7224">
            <w:pPr>
              <w:pStyle w:val="FootnoteText"/>
              <w:spacing w:after="0"/>
              <w:jc w:val="both"/>
              <w:rPr>
                <w:rFonts w:ascii="Trebuchet MS" w:eastAsia="Franklin Gothic Book" w:hAnsi="Trebuchet MS"/>
                <w:i/>
                <w:iCs/>
                <w:sz w:val="18"/>
                <w:szCs w:val="18"/>
                <w:lang w:val="en-GB"/>
              </w:rPr>
            </w:pPr>
          </w:p>
        </w:tc>
      </w:tr>
    </w:tbl>
    <w:p w14:paraId="5D0924B3" w14:textId="77777777" w:rsidR="00DB0142" w:rsidRPr="00B7283A" w:rsidRDefault="00DB0142" w:rsidP="00565F1A">
      <w:pPr>
        <w:jc w:val="both"/>
        <w:rPr>
          <w:rFonts w:ascii="Trebuchet MS" w:hAnsi="Trebuchet MS"/>
        </w:rPr>
      </w:pPr>
    </w:p>
    <w:p w14:paraId="27E78FBC" w14:textId="77777777" w:rsidR="00084611" w:rsidRPr="00B7283A" w:rsidRDefault="00084611" w:rsidP="00565F1A">
      <w:pPr>
        <w:spacing w:after="60"/>
        <w:jc w:val="both"/>
        <w:rPr>
          <w:rFonts w:ascii="Trebuchet MS" w:hAnsi="Trebuchet MS"/>
        </w:rPr>
      </w:pPr>
    </w:p>
    <w:p w14:paraId="3393F65B" w14:textId="57EAEED6" w:rsidR="000250F8" w:rsidRPr="00B7283A" w:rsidRDefault="00676E92">
      <w:pPr>
        <w:spacing w:after="60"/>
        <w:ind w:right="566"/>
        <w:rPr>
          <w:rFonts w:ascii="Trebuchet MS" w:eastAsia="Franklin Gothic Book" w:hAnsi="Trebuchet MS"/>
          <w:b/>
          <w:sz w:val="18"/>
        </w:rPr>
      </w:pPr>
      <w:r w:rsidRPr="00B7283A">
        <w:rPr>
          <w:rFonts w:ascii="Trebuchet MS" w:hAnsi="Trebuchet MS"/>
          <w:b/>
        </w:rPr>
        <w:t>C.7.6</w:t>
      </w:r>
      <w:r w:rsidR="00F425ED" w:rsidRPr="00B7283A">
        <w:rPr>
          <w:rFonts w:ascii="Trebuchet MS" w:hAnsi="Trebuchet MS"/>
          <w:b/>
        </w:rPr>
        <w:t xml:space="preserve"> Horizontal principles </w:t>
      </w:r>
      <w:r w:rsidR="008F4E68" w:rsidRPr="00B7283A">
        <w:rPr>
          <w:rFonts w:ascii="Trebuchet MS" w:hAnsi="Trebuchet MS"/>
          <w:b/>
        </w:rPr>
        <w:t xml:space="preserve"> </w:t>
      </w:r>
    </w:p>
    <w:p w14:paraId="4EFF4F59" w14:textId="77777777" w:rsidR="000250F8" w:rsidRPr="00B7283A" w:rsidRDefault="000250F8" w:rsidP="000250F8">
      <w:pPr>
        <w:spacing w:after="60"/>
        <w:ind w:right="566"/>
        <w:jc w:val="both"/>
        <w:rPr>
          <w:rFonts w:ascii="Trebuchet MS" w:eastAsia="Franklin Gothic Book" w:hAnsi="Trebuchet MS"/>
          <w:color w:val="FF0000"/>
        </w:rPr>
      </w:pPr>
      <w:r w:rsidRPr="00B7283A">
        <w:rPr>
          <w:rFonts w:ascii="Trebuchet MS" w:eastAsia="Franklin Gothic Book" w:hAnsi="Trebuchet MS"/>
          <w:color w:val="FF0000"/>
        </w:rPr>
        <w:t>Please indicate how your project contributes to horizontal principles and provide a short explanation. With regard to environment protection, please also include an explanation how the ‘environmental sustainability by design’ approach has been integrated and provide a brief assessment of possible environmental effects of your project.</w:t>
      </w:r>
    </w:p>
    <w:p w14:paraId="737E8007" w14:textId="77777777" w:rsidR="001B514F" w:rsidRPr="00B7283A" w:rsidRDefault="001B514F" w:rsidP="000250F8">
      <w:pPr>
        <w:spacing w:after="60"/>
        <w:ind w:right="566"/>
        <w:jc w:val="both"/>
        <w:rPr>
          <w:rFonts w:ascii="Trebuchet MS" w:eastAsia="Franklin Gothic Book" w:hAnsi="Trebuchet MS"/>
          <w:sz w:val="18"/>
        </w:rPr>
      </w:pPr>
    </w:p>
    <w:tbl>
      <w:tblPr>
        <w:tblW w:w="8525" w:type="dxa"/>
        <w:tblInd w:w="108" w:type="dxa"/>
        <w:shd w:val="clear" w:color="auto" w:fill="FFFFFF" w:themeFill="background1"/>
        <w:tblCellMar>
          <w:top w:w="57" w:type="dxa"/>
        </w:tblCellMar>
        <w:tblLook w:val="01E0" w:firstRow="1" w:lastRow="1" w:firstColumn="1" w:lastColumn="1" w:noHBand="0" w:noVBand="0"/>
      </w:tblPr>
      <w:tblGrid>
        <w:gridCol w:w="2968"/>
        <w:gridCol w:w="2586"/>
        <w:gridCol w:w="2971"/>
      </w:tblGrid>
      <w:tr w:rsidR="00F425ED" w:rsidRPr="00B7283A" w14:paraId="1E5DCB3E" w14:textId="77777777" w:rsidTr="00D81610">
        <w:trPr>
          <w:trHeight w:val="484"/>
        </w:trPr>
        <w:tc>
          <w:tcPr>
            <w:tcW w:w="2968" w:type="dxa"/>
            <w:shd w:val="clear" w:color="auto" w:fill="FFFFFF" w:themeFill="background1"/>
            <w:vAlign w:val="center"/>
          </w:tcPr>
          <w:p w14:paraId="0F746EE0" w14:textId="77777777" w:rsidR="00F425ED" w:rsidRPr="00B7283A" w:rsidRDefault="00F425ED" w:rsidP="00565F1A">
            <w:pPr>
              <w:jc w:val="both"/>
              <w:rPr>
                <w:rFonts w:ascii="Trebuchet MS" w:hAnsi="Trebuchet MS" w:cs="Arial"/>
              </w:rPr>
            </w:pPr>
            <w:r w:rsidRPr="00B7283A">
              <w:rPr>
                <w:rFonts w:ascii="Trebuchet MS" w:hAnsi="Trebuchet MS" w:cs="Arial"/>
              </w:rPr>
              <w:t>Horizontal principles</w:t>
            </w:r>
          </w:p>
        </w:tc>
        <w:tc>
          <w:tcPr>
            <w:tcW w:w="2586" w:type="dxa"/>
            <w:shd w:val="clear" w:color="auto" w:fill="FFFFFF" w:themeFill="background1"/>
            <w:vAlign w:val="center"/>
          </w:tcPr>
          <w:p w14:paraId="00CE5155" w14:textId="77777777" w:rsidR="00F425ED" w:rsidRPr="00B7283A" w:rsidRDefault="00F425ED" w:rsidP="00565F1A">
            <w:pPr>
              <w:jc w:val="both"/>
              <w:rPr>
                <w:rFonts w:ascii="Trebuchet MS" w:hAnsi="Trebuchet MS" w:cs="Arial"/>
              </w:rPr>
            </w:pPr>
            <w:r w:rsidRPr="00B7283A">
              <w:rPr>
                <w:rFonts w:ascii="Trebuchet MS" w:hAnsi="Trebuchet MS" w:cs="Arial"/>
              </w:rPr>
              <w:t>Type of contribution</w:t>
            </w:r>
          </w:p>
        </w:tc>
        <w:tc>
          <w:tcPr>
            <w:tcW w:w="2971" w:type="dxa"/>
            <w:shd w:val="clear" w:color="auto" w:fill="FFFFFF" w:themeFill="background1"/>
            <w:vAlign w:val="center"/>
          </w:tcPr>
          <w:p w14:paraId="0612E813" w14:textId="77777777" w:rsidR="00F425ED" w:rsidRPr="00B7283A" w:rsidRDefault="00F425ED" w:rsidP="00565F1A">
            <w:pPr>
              <w:jc w:val="both"/>
              <w:rPr>
                <w:rFonts w:ascii="Trebuchet MS" w:hAnsi="Trebuchet MS" w:cs="Arial"/>
              </w:rPr>
            </w:pPr>
            <w:r w:rsidRPr="00B7283A">
              <w:rPr>
                <w:rFonts w:ascii="Trebuchet MS" w:hAnsi="Trebuchet MS" w:cs="Arial"/>
              </w:rPr>
              <w:t>Description of the contribution</w:t>
            </w:r>
          </w:p>
        </w:tc>
      </w:tr>
      <w:tr w:rsidR="00F425ED" w:rsidRPr="00B7283A" w14:paraId="14BB3418" w14:textId="77777777" w:rsidTr="00D81610">
        <w:trPr>
          <w:trHeight w:val="1972"/>
        </w:trPr>
        <w:tc>
          <w:tcPr>
            <w:tcW w:w="2968" w:type="dxa"/>
            <w:shd w:val="clear" w:color="auto" w:fill="FFFFFF" w:themeFill="background1"/>
            <w:vAlign w:val="center"/>
          </w:tcPr>
          <w:p w14:paraId="0F4ABA30" w14:textId="1553B814" w:rsidR="00F425ED" w:rsidRPr="00B7283A" w:rsidRDefault="00F425ED" w:rsidP="00D81610">
            <w:pPr>
              <w:ind w:right="117"/>
              <w:rPr>
                <w:rFonts w:ascii="Trebuchet MS" w:hAnsi="Trebuchet MS" w:cs="Arial"/>
                <w:bCs/>
              </w:rPr>
            </w:pPr>
            <w:r w:rsidRPr="00B7283A">
              <w:rPr>
                <w:rFonts w:ascii="Trebuchet MS" w:hAnsi="Trebuchet MS" w:cs="Arial"/>
                <w:bCs/>
              </w:rPr>
              <w:t>Sustainable development</w:t>
            </w:r>
            <w:r w:rsidR="005A0780" w:rsidRPr="00B7283A">
              <w:rPr>
                <w:rFonts w:ascii="Trebuchet MS" w:hAnsi="Trebuchet MS" w:cs="Arial"/>
                <w:bCs/>
              </w:rPr>
              <w:t xml:space="preserve"> </w:t>
            </w:r>
            <w:r w:rsidR="004F5541" w:rsidRPr="00B7283A">
              <w:rPr>
                <w:rFonts w:ascii="Trebuchet MS" w:hAnsi="Trebuchet MS" w:cs="Arial"/>
                <w:bCs/>
              </w:rPr>
              <w:t>(</w:t>
            </w:r>
            <w:r w:rsidR="005A0780" w:rsidRPr="00B7283A">
              <w:rPr>
                <w:rFonts w:ascii="Trebuchet MS" w:hAnsi="Trebuchet MS" w:cs="Arial"/>
                <w:bCs/>
                <w:color w:val="FF0000"/>
              </w:rPr>
              <w:t>as set out in article 11 TFEU, taking into account the UN Sustainable Development Goals, The Paris Agreement and the “Do No Significant Harm” principle</w:t>
            </w:r>
            <w:r w:rsidR="004F5541" w:rsidRPr="00B7283A">
              <w:rPr>
                <w:rFonts w:ascii="Trebuchet MS" w:hAnsi="Trebuchet MS" w:cs="Arial"/>
                <w:bCs/>
              </w:rPr>
              <w:t>)</w:t>
            </w:r>
          </w:p>
        </w:tc>
        <w:tc>
          <w:tcPr>
            <w:tcW w:w="258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B7283A" w:rsidRDefault="00F425ED" w:rsidP="00565F1A">
            <w:pPr>
              <w:jc w:val="both"/>
              <w:rPr>
                <w:rFonts w:ascii="Trebuchet MS" w:hAnsi="Trebuchet MS" w:cs="Arial"/>
                <w:bCs/>
                <w:i/>
                <w:sz w:val="18"/>
                <w:szCs w:val="18"/>
              </w:rPr>
            </w:pPr>
            <w:r w:rsidRPr="00B7283A">
              <w:rPr>
                <w:rFonts w:ascii="Trebuchet MS" w:hAnsi="Trebuchet MS" w:cs="Arial"/>
                <w:bCs/>
                <w:i/>
                <w:sz w:val="18"/>
                <w:szCs w:val="18"/>
              </w:rPr>
              <w:t>Drop-down list: neutral, positive effects, negative effects</w:t>
            </w:r>
          </w:p>
        </w:tc>
        <w:tc>
          <w:tcPr>
            <w:tcW w:w="297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4A3E4D8" w14:textId="77777777" w:rsidR="00F425ED" w:rsidRPr="00B7283A" w:rsidRDefault="000250F8" w:rsidP="00565F1A">
            <w:pPr>
              <w:jc w:val="both"/>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59D67E61" w14:textId="5E50D6DA" w:rsidR="00CB7224" w:rsidRPr="00B7283A" w:rsidRDefault="00CB7224" w:rsidP="00CB7224">
            <w:pPr>
              <w:jc w:val="both"/>
              <w:rPr>
                <w:rFonts w:ascii="Trebuchet MS" w:hAnsi="Trebuchet MS" w:cs="Arial"/>
                <w:bCs/>
              </w:rPr>
            </w:pPr>
          </w:p>
        </w:tc>
      </w:tr>
      <w:tr w:rsidR="00F425ED" w:rsidRPr="00B7283A" w14:paraId="35838F45" w14:textId="77777777" w:rsidTr="00D81610">
        <w:trPr>
          <w:trHeight w:val="1477"/>
        </w:trPr>
        <w:tc>
          <w:tcPr>
            <w:tcW w:w="2968" w:type="dxa"/>
            <w:shd w:val="clear" w:color="auto" w:fill="FFFFFF" w:themeFill="background1"/>
            <w:vAlign w:val="center"/>
          </w:tcPr>
          <w:p w14:paraId="6CCA42ED" w14:textId="0070D736" w:rsidR="00F425ED" w:rsidRPr="00B7283A" w:rsidRDefault="00F425ED" w:rsidP="00565F1A">
            <w:pPr>
              <w:jc w:val="both"/>
              <w:rPr>
                <w:rFonts w:ascii="Trebuchet MS" w:hAnsi="Trebuchet MS" w:cs="Arial"/>
                <w:bCs/>
              </w:rPr>
            </w:pPr>
            <w:r w:rsidRPr="00B7283A">
              <w:rPr>
                <w:rFonts w:ascii="Trebuchet MS" w:hAnsi="Trebuchet MS" w:cs="Arial"/>
                <w:bCs/>
              </w:rPr>
              <w:t>Equal opportunities and non-discrimination</w:t>
            </w:r>
            <w:r w:rsidR="005A0780" w:rsidRPr="00B7283A">
              <w:rPr>
                <w:rFonts w:ascii="Trebuchet MS" w:hAnsi="Trebuchet MS" w:cs="Arial"/>
                <w:bCs/>
              </w:rPr>
              <w:t xml:space="preserve"> </w:t>
            </w:r>
            <w:r w:rsidR="004F5541" w:rsidRPr="00B7283A">
              <w:rPr>
                <w:rFonts w:ascii="Trebuchet MS" w:hAnsi="Trebuchet MS" w:cs="Arial"/>
                <w:bCs/>
              </w:rPr>
              <w:t>(</w:t>
            </w:r>
            <w:r w:rsidR="005A0780" w:rsidRPr="00B7283A">
              <w:rPr>
                <w:rFonts w:ascii="Trebuchet MS" w:hAnsi="Trebuchet MS" w:cs="Arial"/>
                <w:bCs/>
                <w:color w:val="FF0000"/>
              </w:rPr>
              <w:t>based on gender, racial or ethnic origin, religion or belief, disability, age or sexual orientation</w:t>
            </w:r>
            <w:r w:rsidR="004F5541" w:rsidRPr="00B7283A">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B7283A" w:rsidRDefault="00F425ED" w:rsidP="00565F1A">
            <w:pPr>
              <w:jc w:val="both"/>
              <w:rPr>
                <w:rFonts w:ascii="Trebuchet MS" w:hAnsi="Trebuchet MS"/>
                <w:sz w:val="18"/>
                <w:szCs w:val="18"/>
              </w:rPr>
            </w:pPr>
            <w:r w:rsidRPr="00B7283A">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69B07A2" w14:textId="77777777" w:rsidR="00F425ED" w:rsidRPr="00B7283A" w:rsidRDefault="000250F8" w:rsidP="00565F1A">
            <w:pPr>
              <w:jc w:val="both"/>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263AB6CD" w14:textId="0308C83D" w:rsidR="00CB7224" w:rsidRPr="00B7283A" w:rsidRDefault="00CB7224" w:rsidP="00CB7224">
            <w:pPr>
              <w:jc w:val="both"/>
              <w:rPr>
                <w:rFonts w:ascii="Trebuchet MS" w:hAnsi="Trebuchet MS" w:cs="Arial"/>
                <w:bCs/>
              </w:rPr>
            </w:pPr>
          </w:p>
        </w:tc>
      </w:tr>
      <w:tr w:rsidR="00F425ED" w:rsidRPr="00B7283A" w14:paraId="13B46E49" w14:textId="77777777" w:rsidTr="00D81610">
        <w:trPr>
          <w:trHeight w:val="1234"/>
        </w:trPr>
        <w:tc>
          <w:tcPr>
            <w:tcW w:w="2968" w:type="dxa"/>
            <w:shd w:val="clear" w:color="auto" w:fill="FFFFFF" w:themeFill="background1"/>
            <w:vAlign w:val="center"/>
          </w:tcPr>
          <w:p w14:paraId="131C17C5" w14:textId="7EB3E0BD" w:rsidR="00F425ED" w:rsidRPr="00B7283A" w:rsidRDefault="00F425ED" w:rsidP="00565F1A">
            <w:pPr>
              <w:jc w:val="both"/>
              <w:rPr>
                <w:rFonts w:ascii="Trebuchet MS" w:hAnsi="Trebuchet MS" w:cs="Arial"/>
                <w:bCs/>
              </w:rPr>
            </w:pPr>
            <w:r w:rsidRPr="00B7283A">
              <w:rPr>
                <w:rFonts w:ascii="Trebuchet MS" w:hAnsi="Trebuchet MS" w:cs="Arial"/>
                <w:bCs/>
              </w:rPr>
              <w:t>Equality between men and women</w:t>
            </w:r>
            <w:r w:rsidR="004F5541" w:rsidRPr="00B7283A">
              <w:t xml:space="preserve"> (</w:t>
            </w:r>
            <w:r w:rsidR="005A0780" w:rsidRPr="00B7283A">
              <w:rPr>
                <w:rFonts w:ascii="Trebuchet MS" w:hAnsi="Trebuchet MS" w:cs="Arial"/>
                <w:bCs/>
                <w:color w:val="FF0000"/>
              </w:rPr>
              <w:t>gender mainstreaming and the integration of a gender perspective</w:t>
            </w:r>
            <w:r w:rsidR="004F5541" w:rsidRPr="00B7283A">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B7283A" w:rsidRDefault="00F425ED" w:rsidP="00565F1A">
            <w:pPr>
              <w:jc w:val="both"/>
              <w:rPr>
                <w:rFonts w:ascii="Trebuchet MS" w:hAnsi="Trebuchet MS" w:cs="Arial"/>
                <w:bCs/>
                <w:i/>
                <w:sz w:val="18"/>
                <w:szCs w:val="18"/>
              </w:rPr>
            </w:pPr>
            <w:r w:rsidRPr="00B7283A">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D163AF" w14:textId="77777777" w:rsidR="00F425ED" w:rsidRPr="00B7283A" w:rsidRDefault="000250F8" w:rsidP="00565F1A">
            <w:pPr>
              <w:jc w:val="both"/>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26F803BF" w14:textId="40EE63AF" w:rsidR="00CB7224" w:rsidRPr="00B7283A" w:rsidRDefault="00CB7224" w:rsidP="00CB7224">
            <w:pPr>
              <w:jc w:val="both"/>
              <w:rPr>
                <w:rFonts w:ascii="Trebuchet MS" w:hAnsi="Trebuchet MS" w:cs="Arial"/>
                <w:bCs/>
              </w:rPr>
            </w:pPr>
          </w:p>
        </w:tc>
      </w:tr>
    </w:tbl>
    <w:p w14:paraId="5A5ED0A1" w14:textId="02769F16" w:rsidR="00F425ED" w:rsidRPr="00B7283A" w:rsidRDefault="00F425ED" w:rsidP="00565F1A">
      <w:pPr>
        <w:jc w:val="both"/>
        <w:rPr>
          <w:rFonts w:ascii="Trebuchet MS" w:hAnsi="Trebuchet MS"/>
        </w:rPr>
      </w:pPr>
    </w:p>
    <w:p w14:paraId="035E6E6A" w14:textId="58BE8AC9" w:rsidR="00F425ED" w:rsidRPr="00B7283A" w:rsidRDefault="00F425ED" w:rsidP="00565F1A">
      <w:pPr>
        <w:jc w:val="both"/>
        <w:rPr>
          <w:rFonts w:ascii="Trebuchet MS" w:hAnsi="Trebuchet MS"/>
        </w:rPr>
      </w:pPr>
    </w:p>
    <w:p w14:paraId="04A5E9C6" w14:textId="15092F37" w:rsidR="0064558D" w:rsidRPr="00B7283A" w:rsidRDefault="0064558D"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lastRenderedPageBreak/>
        <w:t>C.</w:t>
      </w:r>
      <w:r w:rsidR="00933664" w:rsidRPr="00B7283A">
        <w:rPr>
          <w:rFonts w:ascii="Trebuchet MS" w:hAnsi="Trebuchet MS"/>
          <w:b/>
          <w:sz w:val="32"/>
          <w:szCs w:val="32"/>
        </w:rPr>
        <w:t>8</w:t>
      </w:r>
      <w:r w:rsidRPr="00B7283A">
        <w:rPr>
          <w:rFonts w:ascii="Trebuchet MS" w:hAnsi="Trebuchet MS"/>
          <w:b/>
          <w:sz w:val="32"/>
          <w:szCs w:val="32"/>
        </w:rPr>
        <w:t xml:space="preserve"> Long</w:t>
      </w:r>
      <w:r w:rsidR="00312F35" w:rsidRPr="00B7283A">
        <w:rPr>
          <w:rFonts w:ascii="Trebuchet MS" w:hAnsi="Trebuchet MS"/>
          <w:b/>
          <w:sz w:val="32"/>
          <w:szCs w:val="32"/>
        </w:rPr>
        <w:t>-</w:t>
      </w:r>
      <w:r w:rsidRPr="00B7283A">
        <w:rPr>
          <w:rFonts w:ascii="Trebuchet MS" w:hAnsi="Trebuchet MS"/>
          <w:b/>
          <w:sz w:val="32"/>
          <w:szCs w:val="32"/>
        </w:rPr>
        <w:t>term plans</w:t>
      </w:r>
      <w:r w:rsidR="000250F8" w:rsidRPr="00B7283A">
        <w:rPr>
          <w:rFonts w:ascii="Trebuchet MS" w:hAnsi="Trebuchet MS"/>
          <w:b/>
          <w:sz w:val="32"/>
          <w:szCs w:val="32"/>
        </w:rPr>
        <w:t xml:space="preserve"> and durability</w:t>
      </w:r>
    </w:p>
    <w:p w14:paraId="0402D415" w14:textId="0280A48E" w:rsidR="00462C1F" w:rsidRPr="00B7283A" w:rsidRDefault="00462C1F" w:rsidP="00565F1A">
      <w:pPr>
        <w:jc w:val="both"/>
        <w:rPr>
          <w:rFonts w:ascii="Trebuchet MS" w:hAnsi="Trebuchet MS"/>
        </w:rPr>
      </w:pPr>
    </w:p>
    <w:p w14:paraId="1C03300F" w14:textId="77777777" w:rsidR="000D2400" w:rsidRPr="00B7283A" w:rsidRDefault="000D2400" w:rsidP="00565F1A">
      <w:pPr>
        <w:jc w:val="both"/>
        <w:rPr>
          <w:rFonts w:ascii="Trebuchet MS" w:hAnsi="Trebuchet MS"/>
        </w:rPr>
      </w:pPr>
    </w:p>
    <w:p w14:paraId="2448969C" w14:textId="5233FFBC" w:rsidR="00A6692F" w:rsidRPr="00B7283A" w:rsidRDefault="00A6692F" w:rsidP="00565F1A">
      <w:pPr>
        <w:jc w:val="both"/>
        <w:rPr>
          <w:rFonts w:ascii="Trebuchet MS" w:hAnsi="Trebuchet MS"/>
        </w:rPr>
      </w:pPr>
      <w:r w:rsidRPr="00B7283A">
        <w:rPr>
          <w:rFonts w:ascii="Trebuchet MS" w:hAnsi="Trebuchet MS"/>
        </w:rPr>
        <w:t>As a programme</w:t>
      </w:r>
      <w:r w:rsidR="00312F35" w:rsidRPr="00B7283A">
        <w:rPr>
          <w:rFonts w:ascii="Trebuchet MS" w:hAnsi="Trebuchet MS"/>
        </w:rPr>
        <w:t>,</w:t>
      </w:r>
      <w:r w:rsidRPr="00B7283A">
        <w:rPr>
          <w:rFonts w:ascii="Trebuchet MS" w:hAnsi="Trebuchet MS"/>
        </w:rPr>
        <w:t xml:space="preserve"> we would like to support projects that have a </w:t>
      </w:r>
      <w:r w:rsidR="00933664" w:rsidRPr="00B7283A">
        <w:rPr>
          <w:rFonts w:ascii="Trebuchet MS" w:hAnsi="Trebuchet MS"/>
        </w:rPr>
        <w:t>long-lasting</w:t>
      </w:r>
      <w:r w:rsidRPr="00B7283A">
        <w:rPr>
          <w:rFonts w:ascii="Trebuchet MS" w:hAnsi="Trebuchet MS"/>
        </w:rPr>
        <w:t xml:space="preserve"> effect in the territory and </w:t>
      </w:r>
      <w:r w:rsidR="004C125D" w:rsidRPr="00B7283A">
        <w:rPr>
          <w:rFonts w:ascii="Trebuchet MS" w:hAnsi="Trebuchet MS"/>
        </w:rPr>
        <w:t xml:space="preserve">those </w:t>
      </w:r>
      <w:r w:rsidR="00312F35" w:rsidRPr="00B7283A">
        <w:rPr>
          <w:rFonts w:ascii="Trebuchet MS" w:hAnsi="Trebuchet MS"/>
        </w:rPr>
        <w:t>who</w:t>
      </w:r>
      <w:r w:rsidR="004C125D" w:rsidRPr="00B7283A">
        <w:rPr>
          <w:rFonts w:ascii="Trebuchet MS" w:hAnsi="Trebuchet MS"/>
        </w:rPr>
        <w:t xml:space="preserve"> </w:t>
      </w:r>
      <w:r w:rsidR="00316598" w:rsidRPr="00B7283A">
        <w:rPr>
          <w:rFonts w:ascii="Trebuchet MS" w:hAnsi="Trebuchet MS"/>
        </w:rPr>
        <w:t>will benefi</w:t>
      </w:r>
      <w:r w:rsidR="004C125D" w:rsidRPr="00B7283A">
        <w:rPr>
          <w:rFonts w:ascii="Trebuchet MS" w:hAnsi="Trebuchet MS"/>
        </w:rPr>
        <w:t>t</w:t>
      </w:r>
      <w:r w:rsidR="00316598" w:rsidRPr="00B7283A">
        <w:rPr>
          <w:rFonts w:ascii="Trebuchet MS" w:hAnsi="Trebuchet MS"/>
        </w:rPr>
        <w:t xml:space="preserve"> from t</w:t>
      </w:r>
      <w:r w:rsidR="00312F35" w:rsidRPr="00B7283A">
        <w:rPr>
          <w:rFonts w:ascii="Trebuchet MS" w:hAnsi="Trebuchet MS"/>
        </w:rPr>
        <w:t>hem</w:t>
      </w:r>
      <w:r w:rsidRPr="00B7283A">
        <w:rPr>
          <w:rFonts w:ascii="Trebuchet MS" w:hAnsi="Trebuchet MS"/>
        </w:rPr>
        <w:t xml:space="preserve">. Please describe below what you will do to ensure this. </w:t>
      </w:r>
    </w:p>
    <w:p w14:paraId="43E64F8B" w14:textId="77777777" w:rsidR="00C552DA" w:rsidRPr="00B7283A" w:rsidRDefault="00C552DA" w:rsidP="00565F1A">
      <w:pPr>
        <w:jc w:val="both"/>
        <w:rPr>
          <w:rFonts w:ascii="Trebuchet MS" w:hAnsi="Trebuchet MS"/>
        </w:rPr>
      </w:pPr>
    </w:p>
    <w:p w14:paraId="75866AA0" w14:textId="77777777" w:rsidR="00C552DA" w:rsidRPr="00B7283A" w:rsidRDefault="00C552DA" w:rsidP="00565F1A">
      <w:pPr>
        <w:jc w:val="both"/>
        <w:rPr>
          <w:rFonts w:ascii="Trebuchet MS" w:hAnsi="Trebuchet MS"/>
        </w:rPr>
      </w:pPr>
    </w:p>
    <w:tbl>
      <w:tblPr>
        <w:tblW w:w="8959" w:type="dxa"/>
        <w:tblCellMar>
          <w:top w:w="57" w:type="dxa"/>
        </w:tblCellMar>
        <w:tblLook w:val="01E0" w:firstRow="1" w:lastRow="1" w:firstColumn="1" w:lastColumn="1" w:noHBand="0" w:noVBand="0"/>
      </w:tblPr>
      <w:tblGrid>
        <w:gridCol w:w="8959"/>
      </w:tblGrid>
      <w:tr w:rsidR="00D0208E" w:rsidRPr="00B7283A" w14:paraId="680CC2A3" w14:textId="77777777" w:rsidTr="00157460">
        <w:tc>
          <w:tcPr>
            <w:tcW w:w="8959" w:type="dxa"/>
            <w:shd w:val="clear" w:color="auto" w:fill="auto"/>
          </w:tcPr>
          <w:p w14:paraId="2CB7D2AF" w14:textId="231A52C7" w:rsidR="00C552DA" w:rsidRPr="00B7283A" w:rsidRDefault="00D0208E"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8</w:t>
            </w:r>
            <w:r w:rsidRPr="00B7283A">
              <w:rPr>
                <w:rFonts w:ascii="Trebuchet MS" w:hAnsi="Trebuchet MS"/>
                <w:b/>
              </w:rPr>
              <w:t xml:space="preserve">.1 </w:t>
            </w:r>
            <w:r w:rsidR="00C552DA" w:rsidRPr="00B7283A">
              <w:rPr>
                <w:rFonts w:ascii="Trebuchet MS" w:hAnsi="Trebuchet MS"/>
                <w:b/>
              </w:rPr>
              <w:t xml:space="preserve">Ownership </w:t>
            </w:r>
          </w:p>
          <w:p w14:paraId="2C16216B" w14:textId="59CF846C" w:rsidR="00D0208E" w:rsidRPr="00B7283A" w:rsidRDefault="00D832A8" w:rsidP="00565F1A">
            <w:pPr>
              <w:spacing w:after="60"/>
              <w:jc w:val="both"/>
              <w:rPr>
                <w:rFonts w:ascii="Trebuchet MS" w:hAnsi="Trebuchet MS"/>
              </w:rPr>
            </w:pPr>
            <w:r w:rsidRPr="00B7283A">
              <w:rPr>
                <w:rFonts w:ascii="Trebuchet MS" w:hAnsi="Trebuchet MS"/>
                <w:color w:val="FF0000"/>
              </w:rPr>
              <w:t>Please describe who will ensure the financial and instit</w:t>
            </w:r>
            <w:r w:rsidR="00C97E2F" w:rsidRPr="00B7283A">
              <w:rPr>
                <w:rFonts w:ascii="Trebuchet MS" w:hAnsi="Trebuchet MS"/>
                <w:color w:val="FF0000"/>
              </w:rPr>
              <w:t xml:space="preserve">utional support for </w:t>
            </w:r>
            <w:r w:rsidRPr="00B7283A">
              <w:rPr>
                <w:rFonts w:ascii="Trebuchet MS" w:hAnsi="Trebuchet MS"/>
                <w:color w:val="FF0000"/>
              </w:rPr>
              <w:t xml:space="preserve">outputs/deliverables developed by the project (e.g. </w:t>
            </w:r>
            <w:r w:rsidR="00961CDD" w:rsidRPr="00812149">
              <w:rPr>
                <w:rFonts w:ascii="Trebuchet MS" w:hAnsi="Trebuchet MS"/>
                <w:color w:val="FF0000"/>
              </w:rPr>
              <w:t>tools</w:t>
            </w:r>
            <w:r w:rsidRPr="00B7283A">
              <w:rPr>
                <w:rFonts w:ascii="Trebuchet MS" w:hAnsi="Trebuchet MS"/>
                <w:color w:val="FF0000"/>
              </w:rPr>
              <w:t>)</w:t>
            </w:r>
            <w:r w:rsidR="00312F35" w:rsidRPr="00B7283A">
              <w:rPr>
                <w:rFonts w:ascii="Trebuchet MS" w:hAnsi="Trebuchet MS"/>
                <w:color w:val="FF0000"/>
              </w:rPr>
              <w:t>,</w:t>
            </w:r>
            <w:r w:rsidRPr="00B7283A">
              <w:rPr>
                <w:rFonts w:ascii="Trebuchet MS" w:hAnsi="Trebuchet MS"/>
                <w:color w:val="FF0000"/>
              </w:rPr>
              <w:t xml:space="preserve"> and explain how these outputs/deliverables will be integrated</w:t>
            </w:r>
            <w:r w:rsidR="00C97E2F" w:rsidRPr="00B7283A">
              <w:rPr>
                <w:rFonts w:ascii="Trebuchet MS" w:hAnsi="Trebuchet MS"/>
                <w:color w:val="FF0000"/>
              </w:rPr>
              <w:t xml:space="preserve"> in the work of partner organisations</w:t>
            </w:r>
            <w:r w:rsidRPr="00B7283A">
              <w:rPr>
                <w:rFonts w:ascii="Trebuchet MS" w:hAnsi="Trebuchet MS"/>
                <w:color w:val="FF0000"/>
              </w:rPr>
              <w:t>.</w:t>
            </w:r>
            <w:r w:rsidRPr="00B7283A">
              <w:rPr>
                <w:rFonts w:ascii="Trebuchet MS" w:eastAsia="Times New Roman" w:hAnsi="Trebuchet MS" w:cs="Arial"/>
                <w:color w:val="FF0000"/>
                <w:sz w:val="24"/>
                <w:lang w:eastAsia="en-GB"/>
              </w:rPr>
              <w:t xml:space="preserve">   </w:t>
            </w:r>
            <w:r w:rsidR="00D0208E" w:rsidRPr="00B7283A">
              <w:rPr>
                <w:rFonts w:ascii="Trebuchet MS" w:hAnsi="Trebuchet MS"/>
                <w:color w:val="FF0000"/>
              </w:rPr>
              <w:t xml:space="preserve"> </w:t>
            </w:r>
          </w:p>
        </w:tc>
      </w:tr>
      <w:tr w:rsidR="00D0208E" w:rsidRPr="00B7283A" w14:paraId="588C3B7B" w14:textId="77777777" w:rsidTr="00157460">
        <w:trPr>
          <w:trHeight w:val="106"/>
        </w:trPr>
        <w:tc>
          <w:tcPr>
            <w:tcW w:w="8959" w:type="dxa"/>
            <w:shd w:val="clear" w:color="auto" w:fill="D9D9D9" w:themeFill="background1" w:themeFillShade="D9"/>
          </w:tcPr>
          <w:p w14:paraId="4C93CCF8" w14:textId="5CD48C69" w:rsidR="00D0208E" w:rsidRPr="00B7283A" w:rsidRDefault="00D0208E" w:rsidP="00565F1A">
            <w:pPr>
              <w:spacing w:after="60"/>
              <w:jc w:val="both"/>
              <w:rPr>
                <w:rFonts w:ascii="Trebuchet MS" w:hAnsi="Trebuchet MS"/>
                <w:i/>
                <w:iCs/>
                <w:sz w:val="18"/>
                <w:szCs w:val="18"/>
              </w:rPr>
            </w:pPr>
            <w:r w:rsidRPr="00B7283A">
              <w:rPr>
                <w:rFonts w:ascii="Trebuchet MS" w:hAnsi="Trebuchet MS"/>
                <w:i/>
                <w:iCs/>
                <w:sz w:val="18"/>
                <w:szCs w:val="18"/>
              </w:rPr>
              <w:t xml:space="preserve">Enter text </w:t>
            </w:r>
            <w:proofErr w:type="gramStart"/>
            <w:r w:rsidRPr="00B7283A">
              <w:rPr>
                <w:rFonts w:ascii="Trebuchet MS" w:hAnsi="Trebuchet MS"/>
                <w:i/>
                <w:iCs/>
                <w:sz w:val="18"/>
                <w:szCs w:val="18"/>
              </w:rPr>
              <w:t>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 [</w:t>
            </w:r>
            <w:proofErr w:type="gramEnd"/>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5D2B1332" w14:textId="77777777" w:rsidR="00D0208E" w:rsidRPr="00B7283A" w:rsidRDefault="00D0208E" w:rsidP="00C552DA">
            <w:pPr>
              <w:spacing w:before="100"/>
              <w:rPr>
                <w:rFonts w:ascii="Trebuchet MS" w:hAnsi="Trebuchet MS"/>
                <w:sz w:val="20"/>
                <w:szCs w:val="20"/>
              </w:rPr>
            </w:pPr>
          </w:p>
        </w:tc>
      </w:tr>
      <w:tr w:rsidR="00D0208E" w:rsidRPr="00B7283A" w14:paraId="2E4750CD" w14:textId="77777777" w:rsidTr="00157460">
        <w:tc>
          <w:tcPr>
            <w:tcW w:w="8959" w:type="dxa"/>
            <w:shd w:val="clear" w:color="auto" w:fill="auto"/>
          </w:tcPr>
          <w:p w14:paraId="16D2C11E" w14:textId="77777777" w:rsidR="00D0208E" w:rsidRPr="00B7283A" w:rsidRDefault="00D0208E" w:rsidP="00565F1A">
            <w:pPr>
              <w:spacing w:after="60"/>
              <w:jc w:val="both"/>
              <w:rPr>
                <w:rFonts w:ascii="Trebuchet MS" w:hAnsi="Trebuchet MS"/>
                <w:sz w:val="10"/>
                <w:szCs w:val="10"/>
              </w:rPr>
            </w:pPr>
          </w:p>
        </w:tc>
      </w:tr>
      <w:tr w:rsidR="00D0208E" w:rsidRPr="00B7283A" w14:paraId="1E5EBC55" w14:textId="77777777" w:rsidTr="00157460">
        <w:tc>
          <w:tcPr>
            <w:tcW w:w="8959" w:type="dxa"/>
            <w:shd w:val="clear" w:color="auto" w:fill="auto"/>
          </w:tcPr>
          <w:p w14:paraId="78B6EB29" w14:textId="1C688573" w:rsidR="00C552DA" w:rsidRPr="00B7283A" w:rsidRDefault="00D0208E" w:rsidP="00820F86">
            <w:pPr>
              <w:rPr>
                <w:rFonts w:ascii="Trebuchet MS" w:hAnsi="Trebuchet MS"/>
                <w:b/>
              </w:rPr>
            </w:pPr>
            <w:r w:rsidRPr="00B7283A">
              <w:rPr>
                <w:rFonts w:ascii="Trebuchet MS" w:hAnsi="Trebuchet MS"/>
                <w:b/>
              </w:rPr>
              <w:t>C.</w:t>
            </w:r>
            <w:r w:rsidR="00933664" w:rsidRPr="00B7283A">
              <w:rPr>
                <w:rFonts w:ascii="Trebuchet MS" w:hAnsi="Trebuchet MS"/>
                <w:b/>
              </w:rPr>
              <w:t>8</w:t>
            </w:r>
            <w:r w:rsidRPr="00B7283A">
              <w:rPr>
                <w:rFonts w:ascii="Trebuchet MS" w:hAnsi="Trebuchet MS"/>
                <w:b/>
              </w:rPr>
              <w:t xml:space="preserve">.2 </w:t>
            </w:r>
            <w:r w:rsidR="00C552DA" w:rsidRPr="00B7283A">
              <w:rPr>
                <w:rFonts w:ascii="Trebuchet MS" w:hAnsi="Trebuchet MS"/>
                <w:b/>
              </w:rPr>
              <w:t xml:space="preserve">Durability </w:t>
            </w:r>
          </w:p>
          <w:p w14:paraId="7617D8C2" w14:textId="59D54929" w:rsidR="00820F86" w:rsidRPr="00B7283A" w:rsidRDefault="00820F86" w:rsidP="00820F86">
            <w:pPr>
              <w:rPr>
                <w:rFonts w:ascii="Trebuchet MS" w:hAnsi="Trebuchet MS"/>
              </w:rPr>
            </w:pPr>
            <w:r w:rsidRPr="00B7283A">
              <w:rPr>
                <w:rFonts w:ascii="Trebuchet MS" w:hAnsi="Trebuchet MS"/>
                <w:color w:val="FF0000"/>
              </w:rPr>
              <w:t xml:space="preserve">Some outputs/deliverables should be used by relevant groups (project partners or others) after the project's lifetime, in order to have a lasting effect on the territory and the population. For example, new practices in </w:t>
            </w:r>
            <w:r w:rsidR="00B7283A">
              <w:rPr>
                <w:rFonts w:ascii="Trebuchet MS" w:hAnsi="Trebuchet MS"/>
                <w:color w:val="FF0000"/>
              </w:rPr>
              <w:t>water</w:t>
            </w:r>
            <w:r w:rsidR="00B7283A" w:rsidRPr="00B7283A">
              <w:rPr>
                <w:rFonts w:ascii="Trebuchet MS" w:hAnsi="Trebuchet MS"/>
                <w:color w:val="FF0000"/>
              </w:rPr>
              <w:t xml:space="preserve"> </w:t>
            </w:r>
            <w:r w:rsidRPr="00B7283A">
              <w:rPr>
                <w:rFonts w:ascii="Trebuchet MS" w:hAnsi="Trebuchet MS"/>
                <w:color w:val="FF0000"/>
              </w:rPr>
              <w:t xml:space="preserve">transport need to be used by </w:t>
            </w:r>
            <w:r w:rsidR="00B7283A">
              <w:rPr>
                <w:rFonts w:ascii="Trebuchet MS" w:hAnsi="Trebuchet MS"/>
                <w:color w:val="FF0000"/>
              </w:rPr>
              <w:t>relevant</w:t>
            </w:r>
            <w:r w:rsidR="00B7283A" w:rsidRPr="00B7283A">
              <w:rPr>
                <w:rFonts w:ascii="Trebuchet MS" w:hAnsi="Trebuchet MS"/>
                <w:color w:val="FF0000"/>
              </w:rPr>
              <w:t xml:space="preserve"> </w:t>
            </w:r>
            <w:r w:rsidRPr="00B7283A">
              <w:rPr>
                <w:rFonts w:ascii="Trebuchet MS" w:hAnsi="Trebuchet MS"/>
                <w:color w:val="FF0000"/>
              </w:rPr>
              <w:t xml:space="preserve">authorities to have </w:t>
            </w:r>
            <w:r w:rsidR="00B7283A">
              <w:rPr>
                <w:rFonts w:ascii="Trebuchet MS" w:hAnsi="Trebuchet MS"/>
                <w:color w:val="FF0000"/>
              </w:rPr>
              <w:t>enhance the navigability or to reduce the pollution in the area</w:t>
            </w:r>
            <w:r w:rsidRPr="00B7283A">
              <w:rPr>
                <w:rFonts w:ascii="Trebuchet MS" w:hAnsi="Trebuchet MS"/>
                <w:color w:val="FF0000"/>
              </w:rPr>
              <w:t>, and the whole population will benefit from this. Please describe how your outputs/deliverables will be used after the project ends and by whom.</w:t>
            </w:r>
          </w:p>
          <w:p w14:paraId="19459B2D" w14:textId="6EA78A44" w:rsidR="00D0208E" w:rsidRPr="00812149" w:rsidRDefault="00D0208E" w:rsidP="00850994">
            <w:pPr>
              <w:spacing w:after="60"/>
              <w:jc w:val="both"/>
              <w:rPr>
                <w:rFonts w:ascii="Trebuchet MS" w:hAnsi="Trebuchet MS"/>
                <w:sz w:val="18"/>
                <w:szCs w:val="18"/>
              </w:rPr>
            </w:pPr>
          </w:p>
        </w:tc>
      </w:tr>
      <w:tr w:rsidR="00D0208E" w:rsidRPr="00B7283A" w14:paraId="1FEA89C6" w14:textId="77777777" w:rsidTr="00157460">
        <w:trPr>
          <w:trHeight w:val="106"/>
        </w:trPr>
        <w:tc>
          <w:tcPr>
            <w:tcW w:w="8959" w:type="dxa"/>
            <w:shd w:val="clear" w:color="auto" w:fill="D9D9D9" w:themeFill="background1" w:themeFillShade="D9"/>
          </w:tcPr>
          <w:p w14:paraId="336BC396" w14:textId="1902027E" w:rsidR="00D0208E" w:rsidRPr="00B7283A" w:rsidRDefault="00D0208E" w:rsidP="00565F1A">
            <w:pPr>
              <w:spacing w:after="60"/>
              <w:jc w:val="both"/>
              <w:rPr>
                <w:rFonts w:ascii="Trebuchet MS" w:hAnsi="Trebuchet MS"/>
                <w:i/>
                <w:iCs/>
                <w:sz w:val="18"/>
                <w:szCs w:val="18"/>
              </w:rPr>
            </w:pPr>
            <w:r w:rsidRPr="00B7283A">
              <w:rPr>
                <w:rFonts w:ascii="Trebuchet MS" w:hAnsi="Trebuchet MS"/>
                <w:i/>
                <w:iCs/>
                <w:sz w:val="18"/>
                <w:szCs w:val="18"/>
              </w:rPr>
              <w:t xml:space="preserve">Enter text </w:t>
            </w:r>
            <w:proofErr w:type="gramStart"/>
            <w:r w:rsidRPr="00B7283A">
              <w:rPr>
                <w:rFonts w:ascii="Trebuchet MS" w:hAnsi="Trebuchet MS"/>
                <w:i/>
                <w:iCs/>
                <w:sz w:val="18"/>
                <w:szCs w:val="18"/>
              </w:rPr>
              <w:t>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 [</w:t>
            </w:r>
            <w:proofErr w:type="gramEnd"/>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483B2440" w14:textId="77777777" w:rsidR="00D0208E" w:rsidRPr="00B7283A" w:rsidRDefault="00D0208E" w:rsidP="00A94109">
            <w:pPr>
              <w:spacing w:before="100"/>
              <w:rPr>
                <w:rFonts w:ascii="Trebuchet MS" w:hAnsi="Trebuchet MS"/>
                <w:sz w:val="20"/>
                <w:szCs w:val="20"/>
              </w:rPr>
            </w:pPr>
          </w:p>
        </w:tc>
      </w:tr>
      <w:tr w:rsidR="00D0208E" w:rsidRPr="00B7283A" w14:paraId="3491712A" w14:textId="77777777" w:rsidTr="00157460">
        <w:tc>
          <w:tcPr>
            <w:tcW w:w="8959" w:type="dxa"/>
            <w:shd w:val="clear" w:color="auto" w:fill="auto"/>
          </w:tcPr>
          <w:p w14:paraId="03B43CE9" w14:textId="77777777" w:rsidR="00D0208E" w:rsidRPr="00B7283A" w:rsidRDefault="00D0208E" w:rsidP="00565F1A">
            <w:pPr>
              <w:spacing w:after="60"/>
              <w:jc w:val="both"/>
              <w:rPr>
                <w:rFonts w:ascii="Trebuchet MS" w:hAnsi="Trebuchet MS"/>
                <w:sz w:val="10"/>
                <w:szCs w:val="10"/>
              </w:rPr>
            </w:pPr>
          </w:p>
        </w:tc>
      </w:tr>
      <w:tr w:rsidR="00D0208E" w:rsidRPr="00B7283A" w14:paraId="197EF945" w14:textId="77777777" w:rsidTr="00157460">
        <w:tc>
          <w:tcPr>
            <w:tcW w:w="8959" w:type="dxa"/>
            <w:shd w:val="clear" w:color="auto" w:fill="auto"/>
          </w:tcPr>
          <w:p w14:paraId="3EF5A33A" w14:textId="0D2E2E85" w:rsidR="00A94109" w:rsidRPr="00B7283A" w:rsidRDefault="00D0208E"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8</w:t>
            </w:r>
            <w:r w:rsidRPr="00B7283A">
              <w:rPr>
                <w:rFonts w:ascii="Trebuchet MS" w:hAnsi="Trebuchet MS"/>
                <w:b/>
              </w:rPr>
              <w:t xml:space="preserve">.3 </w:t>
            </w:r>
            <w:r w:rsidR="00FC7920" w:rsidRPr="00B7283A">
              <w:rPr>
                <w:rFonts w:ascii="Trebuchet MS" w:hAnsi="Trebuchet MS"/>
                <w:b/>
              </w:rPr>
              <w:t>Transferability</w:t>
            </w:r>
          </w:p>
          <w:p w14:paraId="3D55A3F0" w14:textId="7083C56E" w:rsidR="00D0208E" w:rsidRPr="00B7283A" w:rsidRDefault="00820F86" w:rsidP="00565F1A">
            <w:pPr>
              <w:spacing w:after="60"/>
              <w:jc w:val="both"/>
              <w:rPr>
                <w:rFonts w:ascii="Trebuchet MS" w:hAnsi="Trebuchet MS"/>
                <w:sz w:val="18"/>
                <w:szCs w:val="18"/>
              </w:rPr>
            </w:pPr>
            <w:r w:rsidRPr="00B7283A">
              <w:rPr>
                <w:rFonts w:ascii="Trebuchet MS" w:hAnsi="Trebuchet MS"/>
                <w:color w:val="FF0000"/>
              </w:rPr>
              <w:t>Some outputs/deliverables that you will deliver could be adapted or further developed to be used by other target groups or in other territories. What will you do to make sure that relevant groups are aware of your outputs/deliverables and are able to use them?</w:t>
            </w:r>
          </w:p>
        </w:tc>
      </w:tr>
      <w:tr w:rsidR="00D0208E" w:rsidRPr="00B7283A" w14:paraId="7BF923CA" w14:textId="77777777" w:rsidTr="00157460">
        <w:trPr>
          <w:trHeight w:val="106"/>
        </w:trPr>
        <w:tc>
          <w:tcPr>
            <w:tcW w:w="8959" w:type="dxa"/>
            <w:shd w:val="clear" w:color="auto" w:fill="D9D9D9" w:themeFill="background1" w:themeFillShade="D9"/>
          </w:tcPr>
          <w:p w14:paraId="372D7FB1" w14:textId="7D266B45" w:rsidR="00D0208E" w:rsidRPr="00B7283A" w:rsidRDefault="00D0208E" w:rsidP="00565F1A">
            <w:pPr>
              <w:spacing w:after="60"/>
              <w:jc w:val="both"/>
              <w:rPr>
                <w:rFonts w:ascii="Trebuchet MS" w:hAnsi="Trebuchet MS"/>
                <w:i/>
                <w:iCs/>
                <w:sz w:val="18"/>
                <w:szCs w:val="18"/>
              </w:rPr>
            </w:pPr>
            <w:r w:rsidRPr="00B7283A">
              <w:rPr>
                <w:rFonts w:ascii="Trebuchet MS" w:hAnsi="Trebuchet MS"/>
                <w:i/>
                <w:iCs/>
                <w:sz w:val="18"/>
                <w:szCs w:val="18"/>
              </w:rPr>
              <w:t xml:space="preserve">Enter text </w:t>
            </w:r>
            <w:proofErr w:type="gramStart"/>
            <w:r w:rsidRPr="00B7283A">
              <w:rPr>
                <w:rFonts w:ascii="Trebuchet MS" w:hAnsi="Trebuchet MS"/>
                <w:i/>
                <w:iCs/>
                <w:sz w:val="18"/>
                <w:szCs w:val="18"/>
              </w:rPr>
              <w:t>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 [</w:t>
            </w:r>
            <w:proofErr w:type="gramEnd"/>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678888E8" w14:textId="77777777" w:rsidR="00D0208E" w:rsidRPr="00B7283A" w:rsidRDefault="00D0208E" w:rsidP="00A94109">
            <w:pPr>
              <w:spacing w:before="100"/>
              <w:rPr>
                <w:rFonts w:ascii="Trebuchet MS" w:hAnsi="Trebuchet MS"/>
                <w:sz w:val="20"/>
                <w:szCs w:val="20"/>
              </w:rPr>
            </w:pPr>
          </w:p>
        </w:tc>
      </w:tr>
      <w:tr w:rsidR="00D0208E" w:rsidRPr="00B7283A" w14:paraId="46EC0B11" w14:textId="77777777" w:rsidTr="00157460">
        <w:tc>
          <w:tcPr>
            <w:tcW w:w="8959" w:type="dxa"/>
            <w:shd w:val="clear" w:color="auto" w:fill="auto"/>
          </w:tcPr>
          <w:p w14:paraId="3993C957" w14:textId="77777777" w:rsidR="00D0208E" w:rsidRPr="00B7283A" w:rsidRDefault="00D0208E" w:rsidP="00565F1A">
            <w:pPr>
              <w:spacing w:after="60"/>
              <w:jc w:val="both"/>
              <w:rPr>
                <w:rFonts w:ascii="Trebuchet MS" w:hAnsi="Trebuchet MS"/>
                <w:sz w:val="10"/>
                <w:szCs w:val="10"/>
              </w:rPr>
            </w:pPr>
          </w:p>
          <w:p w14:paraId="1FDEF1B9" w14:textId="77777777" w:rsidR="0062594E" w:rsidRPr="00B7283A" w:rsidRDefault="0062594E" w:rsidP="00565F1A">
            <w:pPr>
              <w:spacing w:after="60"/>
              <w:jc w:val="both"/>
              <w:rPr>
                <w:rFonts w:ascii="Trebuchet MS" w:hAnsi="Trebuchet MS"/>
                <w:sz w:val="10"/>
                <w:szCs w:val="10"/>
              </w:rPr>
            </w:pPr>
          </w:p>
        </w:tc>
      </w:tr>
    </w:tbl>
    <w:p w14:paraId="1C650CC7" w14:textId="4C179905" w:rsidR="000250F8" w:rsidRPr="00B7283A" w:rsidRDefault="000250F8" w:rsidP="005601C5">
      <w:pPr>
        <w:shd w:val="clear" w:color="auto" w:fill="E2EFD9" w:themeFill="accent6" w:themeFillTint="33"/>
        <w:jc w:val="both"/>
        <w:rPr>
          <w:rFonts w:ascii="Trebuchet MS" w:hAnsi="Trebuchet MS"/>
          <w:b/>
          <w:sz w:val="36"/>
          <w:szCs w:val="36"/>
        </w:rPr>
      </w:pPr>
      <w:r w:rsidRPr="00B7283A">
        <w:rPr>
          <w:rFonts w:ascii="Trebuchet MS" w:hAnsi="Trebuchet MS"/>
          <w:b/>
          <w:sz w:val="36"/>
          <w:szCs w:val="36"/>
        </w:rPr>
        <w:t xml:space="preserve">PART D – Project budget </w:t>
      </w:r>
      <w:r w:rsidR="00D21330" w:rsidRPr="00B7283A">
        <w:rPr>
          <w:rFonts w:ascii="Trebuchet MS" w:hAnsi="Trebuchet MS"/>
          <w:b/>
          <w:sz w:val="24"/>
          <w:szCs w:val="24"/>
        </w:rPr>
        <w:t>(automatically generated)</w:t>
      </w:r>
    </w:p>
    <w:p w14:paraId="6BA7DFD1" w14:textId="77777777" w:rsidR="000250F8" w:rsidRPr="00B7283A" w:rsidRDefault="000250F8" w:rsidP="00565F1A">
      <w:pPr>
        <w:jc w:val="both"/>
        <w:rPr>
          <w:rFonts w:ascii="Trebuchet MS" w:hAnsi="Trebuchet MS"/>
          <w:sz w:val="24"/>
          <w:szCs w:val="24"/>
        </w:rPr>
      </w:pPr>
    </w:p>
    <w:tbl>
      <w:tblPr>
        <w:tblStyle w:val="TableGrid"/>
        <w:tblW w:w="0" w:type="auto"/>
        <w:tblLook w:val="04A0" w:firstRow="1" w:lastRow="0" w:firstColumn="1" w:lastColumn="0" w:noHBand="0" w:noVBand="1"/>
      </w:tblPr>
      <w:tblGrid>
        <w:gridCol w:w="9462"/>
      </w:tblGrid>
      <w:tr w:rsidR="005A0322" w:rsidRPr="00B7283A" w14:paraId="02831C34" w14:textId="77777777" w:rsidTr="0052716C">
        <w:tc>
          <w:tcPr>
            <w:tcW w:w="9607" w:type="dxa"/>
          </w:tcPr>
          <w:p w14:paraId="5C9DE186" w14:textId="77777777" w:rsidR="005A0322" w:rsidRPr="00CF6A31" w:rsidRDefault="005A0322" w:rsidP="0052716C">
            <w:pPr>
              <w:autoSpaceDE w:val="0"/>
              <w:autoSpaceDN w:val="0"/>
              <w:adjustRightInd w:val="0"/>
              <w:rPr>
                <w:rFonts w:ascii="Trebuchet MS" w:hAnsi="Trebuchet MS" w:cs="Trebuchet MS"/>
                <w:color w:val="000000"/>
                <w:lang w:val="en-GB"/>
              </w:rPr>
            </w:pPr>
            <w:r w:rsidRPr="00B7283A">
              <w:rPr>
                <w:rFonts w:ascii="Trebuchet MS" w:hAnsi="Trebuchet MS" w:cs="Trebuchet MS"/>
                <w:b/>
                <w:bCs/>
                <w:i/>
                <w:iCs/>
                <w:color w:val="000000"/>
              </w:rPr>
              <w:t>Guidance:</w:t>
            </w:r>
          </w:p>
          <w:p w14:paraId="2FE1BFAD" w14:textId="25B63E8B" w:rsidR="005A0322" w:rsidRPr="00CF6A31" w:rsidRDefault="005A0322" w:rsidP="005A0322">
            <w:pPr>
              <w:rPr>
                <w:rFonts w:ascii="Trebuchet MS" w:eastAsia="Franklin Gothic Book" w:hAnsi="Trebuchet MS"/>
                <w:sz w:val="36"/>
                <w:szCs w:val="40"/>
                <w:lang w:val="en-GB"/>
              </w:rPr>
            </w:pPr>
            <w:r w:rsidRPr="00B7283A">
              <w:rPr>
                <w:rFonts w:ascii="Trebuchet MS" w:hAnsi="Trebuchet MS" w:cs="Trebuchet MS"/>
                <w:i/>
                <w:iCs/>
                <w:color w:val="000000"/>
              </w:rPr>
              <w:t>The budget overview tables will be automatically generated in Jems according to information filled in in the budget section of part B.</w:t>
            </w:r>
          </w:p>
        </w:tc>
      </w:tr>
    </w:tbl>
    <w:p w14:paraId="7EC50011" w14:textId="77777777" w:rsidR="00A94109" w:rsidRPr="00B7283A" w:rsidRDefault="00A94109" w:rsidP="00565F1A">
      <w:pPr>
        <w:jc w:val="both"/>
        <w:rPr>
          <w:rFonts w:ascii="Trebuchet MS" w:hAnsi="Trebuchet MS"/>
          <w:u w:val="single"/>
        </w:rPr>
      </w:pPr>
    </w:p>
    <w:p w14:paraId="66A081BC" w14:textId="77777777" w:rsidR="00A94109" w:rsidRPr="00B7283A" w:rsidRDefault="00A94109" w:rsidP="00565F1A">
      <w:pPr>
        <w:jc w:val="both"/>
        <w:rPr>
          <w:rFonts w:ascii="Trebuchet MS" w:hAnsi="Trebuchet MS"/>
          <w:u w:val="single"/>
        </w:rPr>
      </w:pPr>
    </w:p>
    <w:p w14:paraId="31DEF60F" w14:textId="48635E96" w:rsidR="001304B8" w:rsidRPr="00B7283A" w:rsidRDefault="001304B8" w:rsidP="001304B8">
      <w:pPr>
        <w:shd w:val="clear" w:color="auto" w:fill="E2EFD9" w:themeFill="accent6" w:themeFillTint="33"/>
        <w:jc w:val="both"/>
        <w:rPr>
          <w:rFonts w:ascii="Trebuchet MS" w:hAnsi="Trebuchet MS"/>
          <w:b/>
          <w:sz w:val="36"/>
          <w:szCs w:val="36"/>
        </w:rPr>
      </w:pPr>
      <w:r w:rsidRPr="00B7283A">
        <w:rPr>
          <w:rFonts w:ascii="Trebuchet MS" w:hAnsi="Trebuchet MS"/>
          <w:b/>
          <w:sz w:val="36"/>
          <w:szCs w:val="36"/>
        </w:rPr>
        <w:t xml:space="preserve">PART E – Project lump sums </w:t>
      </w:r>
    </w:p>
    <w:p w14:paraId="701A3B93" w14:textId="77777777" w:rsidR="001304B8" w:rsidRPr="00B7283A" w:rsidRDefault="001304B8" w:rsidP="00565F1A">
      <w:pPr>
        <w:jc w:val="both"/>
        <w:rPr>
          <w:rFonts w:ascii="Trebuchet MS" w:hAnsi="Trebuchet MS"/>
          <w:u w:val="single"/>
        </w:rPr>
      </w:pPr>
    </w:p>
    <w:p w14:paraId="396C5AE2" w14:textId="77777777" w:rsidR="001304B8" w:rsidRPr="00B7283A" w:rsidRDefault="001304B8" w:rsidP="00565F1A">
      <w:pPr>
        <w:jc w:val="both"/>
        <w:rPr>
          <w:rFonts w:ascii="Trebuchet MS" w:hAnsi="Trebuchet MS"/>
          <w:u w:val="single"/>
        </w:rPr>
      </w:pPr>
    </w:p>
    <w:p w14:paraId="4CEE160E" w14:textId="77777777" w:rsidR="001304B8" w:rsidRPr="00B7283A" w:rsidRDefault="001304B8" w:rsidP="001304B8">
      <w:pPr>
        <w:jc w:val="both"/>
        <w:rPr>
          <w:rFonts w:ascii="Trebuchet MS" w:hAnsi="Trebuchet MS"/>
          <w:b/>
          <w:bCs/>
          <w:sz w:val="32"/>
          <w:szCs w:val="32"/>
          <w:u w:val="single"/>
        </w:rPr>
      </w:pPr>
      <w:r w:rsidRPr="00B7283A">
        <w:rPr>
          <w:rFonts w:ascii="Trebuchet MS" w:hAnsi="Trebuchet MS"/>
          <w:b/>
          <w:bCs/>
          <w:sz w:val="32"/>
          <w:szCs w:val="32"/>
          <w:u w:val="single"/>
        </w:rPr>
        <w:t>E.1 - Project lump sums</w:t>
      </w:r>
    </w:p>
    <w:p w14:paraId="4B6864C2" w14:textId="77777777" w:rsidR="00820F86" w:rsidRPr="00B7283A" w:rsidRDefault="00820F86" w:rsidP="001304B8">
      <w:pPr>
        <w:jc w:val="both"/>
        <w:rPr>
          <w:rFonts w:ascii="Trebuchet MS" w:hAnsi="Trebuchet MS"/>
          <w:b/>
          <w:bCs/>
          <w:u w:val="single"/>
        </w:rPr>
      </w:pPr>
    </w:p>
    <w:p w14:paraId="6ED86F82" w14:textId="77777777" w:rsidR="001304B8" w:rsidRPr="00B7283A" w:rsidRDefault="001304B8" w:rsidP="001304B8">
      <w:pPr>
        <w:jc w:val="both"/>
        <w:rPr>
          <w:rFonts w:ascii="Trebuchet MS" w:hAnsi="Trebuchet MS"/>
          <w:b/>
          <w:sz w:val="24"/>
          <w:szCs w:val="24"/>
        </w:rPr>
      </w:pPr>
      <w:r w:rsidRPr="00B7283A">
        <w:rPr>
          <w:rFonts w:ascii="Trebuchet MS" w:hAnsi="Trebuchet MS"/>
          <w:b/>
          <w:sz w:val="24"/>
          <w:szCs w:val="24"/>
        </w:rPr>
        <w:t>Project lump sums table</w:t>
      </w:r>
    </w:p>
    <w:p w14:paraId="003AB6AE" w14:textId="77777777" w:rsidR="001304B8" w:rsidRPr="00B7283A" w:rsidRDefault="001304B8" w:rsidP="001304B8">
      <w:pPr>
        <w:jc w:val="both"/>
        <w:rPr>
          <w:rFonts w:ascii="Trebuchet MS" w:hAnsi="Trebuchet MS"/>
          <w:u w:val="single"/>
        </w:rPr>
      </w:pPr>
    </w:p>
    <w:p w14:paraId="0CE759E9" w14:textId="677EECC7" w:rsidR="001304B8" w:rsidRPr="00B7283A" w:rsidRDefault="001304B8" w:rsidP="001304B8">
      <w:pPr>
        <w:jc w:val="both"/>
        <w:rPr>
          <w:rFonts w:ascii="Trebuchet MS" w:hAnsi="Trebuchet MS"/>
          <w:u w:val="single"/>
        </w:rPr>
      </w:pPr>
      <w:r w:rsidRPr="00B7283A">
        <w:rPr>
          <w:rFonts w:ascii="Trebuchet MS" w:hAnsi="Trebuchet MS"/>
          <w:u w:val="single"/>
        </w:rPr>
        <w:lastRenderedPageBreak/>
        <w:t>In this table you can define your project lump sums. Please choose the applicable lump sums from the dropdown and allocate the lump sum cost to project partner(s).</w:t>
      </w:r>
    </w:p>
    <w:p w14:paraId="029F0E61" w14:textId="77777777" w:rsidR="001846F7" w:rsidRPr="00B7283A" w:rsidRDefault="001846F7" w:rsidP="001304B8">
      <w:pPr>
        <w:jc w:val="both"/>
        <w:rPr>
          <w:rFonts w:ascii="Trebuchet MS" w:hAnsi="Trebuchet MS"/>
          <w:u w:val="single"/>
        </w:rPr>
      </w:pPr>
    </w:p>
    <w:p w14:paraId="2AF7435B" w14:textId="77777777" w:rsidR="001846F7" w:rsidRPr="00B7283A" w:rsidRDefault="001846F7" w:rsidP="001304B8">
      <w:pPr>
        <w:jc w:val="both"/>
        <w:rPr>
          <w:rFonts w:ascii="Trebuchet MS" w:hAnsi="Trebuchet MS"/>
          <w:u w:val="single"/>
        </w:rPr>
      </w:pPr>
    </w:p>
    <w:tbl>
      <w:tblPr>
        <w:tblStyle w:val="TableGrid"/>
        <w:tblW w:w="0" w:type="auto"/>
        <w:tblLook w:val="04A0" w:firstRow="1" w:lastRow="0" w:firstColumn="1" w:lastColumn="0" w:noHBand="0" w:noVBand="1"/>
      </w:tblPr>
      <w:tblGrid>
        <w:gridCol w:w="1296"/>
        <w:gridCol w:w="1062"/>
        <w:gridCol w:w="1379"/>
        <w:gridCol w:w="1290"/>
        <w:gridCol w:w="758"/>
        <w:gridCol w:w="766"/>
        <w:gridCol w:w="799"/>
        <w:gridCol w:w="784"/>
        <w:gridCol w:w="1328"/>
      </w:tblGrid>
      <w:tr w:rsidR="003C2019" w:rsidRPr="00B7283A" w14:paraId="7AD3F7E0" w14:textId="77777777" w:rsidTr="00243531">
        <w:tc>
          <w:tcPr>
            <w:tcW w:w="1296" w:type="dxa"/>
          </w:tcPr>
          <w:p w14:paraId="13C9BB22" w14:textId="572E686D" w:rsidR="003C2019" w:rsidRPr="00B7283A" w:rsidRDefault="003C2019" w:rsidP="001304B8">
            <w:pPr>
              <w:jc w:val="both"/>
              <w:rPr>
                <w:rFonts w:ascii="Trebuchet MS" w:hAnsi="Trebuchet MS"/>
                <w:u w:val="single"/>
                <w:lang w:val="en-GB"/>
              </w:rPr>
            </w:pPr>
            <w:r w:rsidRPr="00B7283A">
              <w:t>Programme lump sum</w:t>
            </w:r>
          </w:p>
        </w:tc>
        <w:tc>
          <w:tcPr>
            <w:tcW w:w="1062" w:type="dxa"/>
          </w:tcPr>
          <w:p w14:paraId="3D1CC95D" w14:textId="132B39C1" w:rsidR="003C2019" w:rsidRPr="00B7283A" w:rsidRDefault="003C2019" w:rsidP="001304B8">
            <w:pPr>
              <w:jc w:val="both"/>
              <w:rPr>
                <w:rFonts w:ascii="Trebuchet MS" w:hAnsi="Trebuchet MS"/>
                <w:u w:val="single"/>
                <w:lang w:val="en-GB"/>
              </w:rPr>
            </w:pPr>
            <w:r w:rsidRPr="00B7283A">
              <w:t xml:space="preserve">Period </w:t>
            </w:r>
            <w:r w:rsidRPr="00B7283A">
              <w:rPr>
                <w:i/>
              </w:rPr>
              <w:t>(Please select project duration</w:t>
            </w:r>
            <w:r w:rsidR="00243531" w:rsidRPr="00B7283A">
              <w:rPr>
                <w:i/>
              </w:rPr>
              <w:t xml:space="preserve"> </w:t>
            </w:r>
            <w:r w:rsidRPr="00B7283A">
              <w:rPr>
                <w:i/>
              </w:rPr>
              <w:t>in Section A.1 before you fill in this column)</w:t>
            </w:r>
          </w:p>
        </w:tc>
        <w:tc>
          <w:tcPr>
            <w:tcW w:w="1379" w:type="dxa"/>
          </w:tcPr>
          <w:p w14:paraId="1465CF9A" w14:textId="0D940556" w:rsidR="003C2019" w:rsidRPr="00B7283A" w:rsidRDefault="003C2019" w:rsidP="001304B8">
            <w:pPr>
              <w:jc w:val="both"/>
              <w:rPr>
                <w:rFonts w:ascii="Trebuchet MS" w:hAnsi="Trebuchet MS"/>
                <w:u w:val="single"/>
                <w:lang w:val="en-GB"/>
              </w:rPr>
            </w:pPr>
            <w:r w:rsidRPr="00B7283A">
              <w:t xml:space="preserve">Split up </w:t>
            </w:r>
            <w:r w:rsidRPr="00B7283A">
              <w:rPr>
                <w:i/>
              </w:rPr>
              <w:t>(If split up is ”No”allocate total lump sum costs to one project partner)</w:t>
            </w:r>
          </w:p>
        </w:tc>
        <w:tc>
          <w:tcPr>
            <w:tcW w:w="1290" w:type="dxa"/>
          </w:tcPr>
          <w:p w14:paraId="20DA001E" w14:textId="0EB3BE47" w:rsidR="003C2019" w:rsidRPr="00B7283A" w:rsidRDefault="003C2019" w:rsidP="001846F7">
            <w:pPr>
              <w:jc w:val="both"/>
              <w:rPr>
                <w:rFonts w:ascii="Trebuchet MS" w:hAnsi="Trebuchet MS"/>
                <w:u w:val="single"/>
                <w:lang w:val="en-GB"/>
              </w:rPr>
            </w:pPr>
            <w:r w:rsidRPr="00B7283A">
              <w:t xml:space="preserve">Costs </w:t>
            </w:r>
            <w:r w:rsidR="00373E11" w:rsidRPr="00B7283A">
              <w:rPr>
                <w:i/>
              </w:rPr>
              <w:t>(predefined lump sum</w:t>
            </w:r>
            <w:r w:rsidRPr="00B7283A">
              <w:rPr>
                <w:i/>
              </w:rPr>
              <w:t xml:space="preserve"> for Call)</w:t>
            </w:r>
          </w:p>
        </w:tc>
        <w:tc>
          <w:tcPr>
            <w:tcW w:w="758" w:type="dxa"/>
          </w:tcPr>
          <w:p w14:paraId="66434913" w14:textId="5E87815C" w:rsidR="003C2019" w:rsidRPr="00B7283A" w:rsidRDefault="003C2019" w:rsidP="001304B8">
            <w:pPr>
              <w:jc w:val="both"/>
              <w:rPr>
                <w:rFonts w:ascii="Trebuchet MS" w:hAnsi="Trebuchet MS"/>
                <w:u w:val="single"/>
                <w:lang w:val="en-GB"/>
              </w:rPr>
            </w:pPr>
            <w:r w:rsidRPr="00B7283A">
              <w:rPr>
                <w:rFonts w:ascii="Trebuchet MS" w:hAnsi="Trebuchet MS"/>
                <w:u w:val="single"/>
              </w:rPr>
              <w:t>LP1</w:t>
            </w:r>
          </w:p>
        </w:tc>
        <w:tc>
          <w:tcPr>
            <w:tcW w:w="766" w:type="dxa"/>
          </w:tcPr>
          <w:p w14:paraId="4911245D" w14:textId="5A6AE826" w:rsidR="003C2019" w:rsidRPr="00B7283A" w:rsidRDefault="003C2019" w:rsidP="001304B8">
            <w:pPr>
              <w:jc w:val="both"/>
              <w:rPr>
                <w:rFonts w:ascii="Trebuchet MS" w:hAnsi="Trebuchet MS"/>
                <w:u w:val="single"/>
                <w:lang w:val="en-GB"/>
              </w:rPr>
            </w:pPr>
            <w:r w:rsidRPr="00B7283A">
              <w:rPr>
                <w:rFonts w:ascii="Trebuchet MS" w:hAnsi="Trebuchet MS"/>
                <w:u w:val="single"/>
              </w:rPr>
              <w:t>PP2</w:t>
            </w:r>
          </w:p>
        </w:tc>
        <w:tc>
          <w:tcPr>
            <w:tcW w:w="799" w:type="dxa"/>
          </w:tcPr>
          <w:p w14:paraId="3E57575D" w14:textId="4290D390" w:rsidR="003C2019" w:rsidRPr="00B7283A" w:rsidRDefault="003C2019" w:rsidP="001304B8">
            <w:pPr>
              <w:jc w:val="both"/>
              <w:rPr>
                <w:rFonts w:ascii="Trebuchet MS" w:hAnsi="Trebuchet MS"/>
                <w:u w:val="single"/>
                <w:lang w:val="en-GB"/>
              </w:rPr>
            </w:pPr>
            <w:r w:rsidRPr="00B7283A">
              <w:rPr>
                <w:rFonts w:ascii="Trebuchet MS" w:hAnsi="Trebuchet MS"/>
                <w:u w:val="single"/>
              </w:rPr>
              <w:t>Sum</w:t>
            </w:r>
          </w:p>
        </w:tc>
        <w:tc>
          <w:tcPr>
            <w:tcW w:w="784" w:type="dxa"/>
          </w:tcPr>
          <w:p w14:paraId="37BF4F1F" w14:textId="2B793153" w:rsidR="003C2019" w:rsidRPr="00B7283A" w:rsidRDefault="003C2019" w:rsidP="001304B8">
            <w:pPr>
              <w:jc w:val="both"/>
              <w:rPr>
                <w:rFonts w:ascii="Trebuchet MS" w:hAnsi="Trebuchet MS"/>
                <w:u w:val="single"/>
                <w:lang w:val="en-GB"/>
              </w:rPr>
            </w:pPr>
            <w:r w:rsidRPr="00B7283A">
              <w:rPr>
                <w:rFonts w:ascii="Trebuchet MS" w:hAnsi="Trebuchet MS"/>
                <w:u w:val="single"/>
              </w:rPr>
              <w:t>Gap</w:t>
            </w:r>
          </w:p>
        </w:tc>
        <w:tc>
          <w:tcPr>
            <w:tcW w:w="1328" w:type="dxa"/>
          </w:tcPr>
          <w:p w14:paraId="414B24EA" w14:textId="5E256499" w:rsidR="003C2019" w:rsidRPr="00B7283A" w:rsidRDefault="003C2019" w:rsidP="001304B8">
            <w:pPr>
              <w:jc w:val="both"/>
              <w:rPr>
                <w:rFonts w:ascii="Trebuchet MS" w:hAnsi="Trebuchet MS"/>
                <w:u w:val="single"/>
                <w:lang w:val="en-GB"/>
              </w:rPr>
            </w:pPr>
            <w:r w:rsidRPr="00B7283A">
              <w:rPr>
                <w:rFonts w:ascii="Trebuchet MS" w:hAnsi="Trebuchet MS"/>
                <w:u w:val="single"/>
              </w:rPr>
              <w:t>Description</w:t>
            </w:r>
          </w:p>
        </w:tc>
      </w:tr>
      <w:tr w:rsidR="003C2019" w:rsidRPr="00B7283A" w14:paraId="323C0158" w14:textId="77777777" w:rsidTr="00243531">
        <w:tc>
          <w:tcPr>
            <w:tcW w:w="1296" w:type="dxa"/>
          </w:tcPr>
          <w:p w14:paraId="30D94888" w14:textId="26F908C7" w:rsidR="003C2019" w:rsidRPr="00B7283A" w:rsidRDefault="003C2019" w:rsidP="001304B8">
            <w:pPr>
              <w:jc w:val="both"/>
              <w:rPr>
                <w:rFonts w:ascii="Trebuchet MS" w:hAnsi="Trebuchet MS"/>
                <w:u w:val="single"/>
                <w:lang w:val="en-GB"/>
              </w:rPr>
            </w:pPr>
            <w:r w:rsidRPr="00B7283A">
              <w:rPr>
                <w:rFonts w:ascii="Trebuchet MS" w:hAnsi="Trebuchet MS"/>
                <w:u w:val="single"/>
              </w:rPr>
              <w:t>Drop-down</w:t>
            </w:r>
          </w:p>
        </w:tc>
        <w:tc>
          <w:tcPr>
            <w:tcW w:w="1062" w:type="dxa"/>
          </w:tcPr>
          <w:p w14:paraId="1AC06280" w14:textId="3AD2843F" w:rsidR="003C2019" w:rsidRPr="00B7283A" w:rsidRDefault="003C2019" w:rsidP="001304B8">
            <w:pPr>
              <w:jc w:val="both"/>
              <w:rPr>
                <w:rFonts w:ascii="Trebuchet MS" w:hAnsi="Trebuchet MS"/>
                <w:u w:val="single"/>
                <w:lang w:val="en-GB"/>
              </w:rPr>
            </w:pPr>
            <w:r w:rsidRPr="00B7283A">
              <w:rPr>
                <w:rFonts w:ascii="Trebuchet MS" w:hAnsi="Trebuchet MS"/>
                <w:u w:val="single"/>
              </w:rPr>
              <w:t>Drop-down</w:t>
            </w:r>
          </w:p>
        </w:tc>
        <w:tc>
          <w:tcPr>
            <w:tcW w:w="1379" w:type="dxa"/>
          </w:tcPr>
          <w:p w14:paraId="618F7ADA" w14:textId="77777777" w:rsidR="003C2019" w:rsidRPr="00B7283A" w:rsidRDefault="003C2019" w:rsidP="001304B8">
            <w:pPr>
              <w:jc w:val="both"/>
              <w:rPr>
                <w:rFonts w:ascii="Trebuchet MS" w:hAnsi="Trebuchet MS"/>
                <w:u w:val="single"/>
                <w:lang w:val="en-GB"/>
              </w:rPr>
            </w:pPr>
          </w:p>
        </w:tc>
        <w:tc>
          <w:tcPr>
            <w:tcW w:w="1290" w:type="dxa"/>
          </w:tcPr>
          <w:p w14:paraId="5868D96E" w14:textId="77777777" w:rsidR="003C2019" w:rsidRPr="00B7283A" w:rsidRDefault="003C2019" w:rsidP="001304B8">
            <w:pPr>
              <w:jc w:val="both"/>
              <w:rPr>
                <w:rFonts w:ascii="Trebuchet MS" w:hAnsi="Trebuchet MS"/>
                <w:u w:val="single"/>
                <w:lang w:val="en-GB"/>
              </w:rPr>
            </w:pPr>
          </w:p>
        </w:tc>
        <w:tc>
          <w:tcPr>
            <w:tcW w:w="758" w:type="dxa"/>
          </w:tcPr>
          <w:p w14:paraId="496A41CD" w14:textId="77777777" w:rsidR="003C2019" w:rsidRPr="00B7283A" w:rsidRDefault="003C2019" w:rsidP="001304B8">
            <w:pPr>
              <w:jc w:val="both"/>
              <w:rPr>
                <w:rFonts w:ascii="Trebuchet MS" w:hAnsi="Trebuchet MS"/>
                <w:u w:val="single"/>
                <w:lang w:val="en-GB"/>
              </w:rPr>
            </w:pPr>
          </w:p>
        </w:tc>
        <w:tc>
          <w:tcPr>
            <w:tcW w:w="766" w:type="dxa"/>
          </w:tcPr>
          <w:p w14:paraId="4DCAEB4D" w14:textId="77777777" w:rsidR="003C2019" w:rsidRPr="00B7283A" w:rsidRDefault="003C2019" w:rsidP="001304B8">
            <w:pPr>
              <w:jc w:val="both"/>
              <w:rPr>
                <w:rFonts w:ascii="Trebuchet MS" w:hAnsi="Trebuchet MS"/>
                <w:u w:val="single"/>
                <w:lang w:val="en-GB"/>
              </w:rPr>
            </w:pPr>
          </w:p>
        </w:tc>
        <w:tc>
          <w:tcPr>
            <w:tcW w:w="799" w:type="dxa"/>
          </w:tcPr>
          <w:p w14:paraId="0C6B4472" w14:textId="31ACD096" w:rsidR="003C2019" w:rsidRPr="00B7283A" w:rsidRDefault="003C2019" w:rsidP="001304B8">
            <w:pPr>
              <w:jc w:val="both"/>
              <w:rPr>
                <w:rFonts w:ascii="Trebuchet MS" w:hAnsi="Trebuchet MS"/>
                <w:u w:val="single"/>
                <w:lang w:val="en-GB"/>
              </w:rPr>
            </w:pPr>
          </w:p>
        </w:tc>
        <w:tc>
          <w:tcPr>
            <w:tcW w:w="784" w:type="dxa"/>
          </w:tcPr>
          <w:p w14:paraId="0A2D7D45" w14:textId="77777777" w:rsidR="003C2019" w:rsidRPr="00B7283A" w:rsidRDefault="003C2019" w:rsidP="001304B8">
            <w:pPr>
              <w:jc w:val="both"/>
              <w:rPr>
                <w:rFonts w:ascii="Trebuchet MS" w:hAnsi="Trebuchet MS"/>
                <w:u w:val="single"/>
                <w:lang w:val="en-GB"/>
              </w:rPr>
            </w:pPr>
          </w:p>
        </w:tc>
        <w:tc>
          <w:tcPr>
            <w:tcW w:w="1328" w:type="dxa"/>
          </w:tcPr>
          <w:p w14:paraId="0E2B67DB" w14:textId="77777777" w:rsidR="003C2019" w:rsidRPr="00B7283A" w:rsidRDefault="003C2019" w:rsidP="001304B8">
            <w:pPr>
              <w:jc w:val="both"/>
              <w:rPr>
                <w:rFonts w:ascii="Trebuchet MS" w:hAnsi="Trebuchet MS"/>
                <w:u w:val="single"/>
                <w:lang w:val="en-GB"/>
              </w:rPr>
            </w:pPr>
          </w:p>
        </w:tc>
      </w:tr>
      <w:tr w:rsidR="003C2019" w:rsidRPr="00B7283A" w14:paraId="7F6062E3" w14:textId="77777777" w:rsidTr="00243531">
        <w:tc>
          <w:tcPr>
            <w:tcW w:w="1296" w:type="dxa"/>
          </w:tcPr>
          <w:p w14:paraId="430C5D11" w14:textId="7EEE3825" w:rsidR="003C2019" w:rsidRPr="00B7283A" w:rsidRDefault="00820F86" w:rsidP="001304B8">
            <w:pPr>
              <w:jc w:val="both"/>
              <w:rPr>
                <w:rFonts w:ascii="Trebuchet MS" w:hAnsi="Trebuchet MS"/>
                <w:u w:val="single"/>
                <w:lang w:val="en-GB"/>
              </w:rPr>
            </w:pPr>
            <w:r w:rsidRPr="00B7283A">
              <w:rPr>
                <w:rFonts w:ascii="Trebuchet MS" w:hAnsi="Trebuchet MS"/>
                <w:u w:val="single"/>
              </w:rPr>
              <w:t>+</w:t>
            </w:r>
          </w:p>
        </w:tc>
        <w:tc>
          <w:tcPr>
            <w:tcW w:w="1062" w:type="dxa"/>
          </w:tcPr>
          <w:p w14:paraId="4C5B35AF" w14:textId="77777777" w:rsidR="003C2019" w:rsidRPr="00B7283A" w:rsidRDefault="003C2019" w:rsidP="001304B8">
            <w:pPr>
              <w:jc w:val="both"/>
              <w:rPr>
                <w:rFonts w:ascii="Trebuchet MS" w:hAnsi="Trebuchet MS"/>
                <w:u w:val="single"/>
                <w:lang w:val="en-GB"/>
              </w:rPr>
            </w:pPr>
          </w:p>
        </w:tc>
        <w:tc>
          <w:tcPr>
            <w:tcW w:w="1379" w:type="dxa"/>
          </w:tcPr>
          <w:p w14:paraId="6227529D" w14:textId="77777777" w:rsidR="003C2019" w:rsidRPr="00B7283A" w:rsidRDefault="003C2019" w:rsidP="001304B8">
            <w:pPr>
              <w:jc w:val="both"/>
              <w:rPr>
                <w:rFonts w:ascii="Trebuchet MS" w:hAnsi="Trebuchet MS"/>
                <w:u w:val="single"/>
                <w:lang w:val="en-GB"/>
              </w:rPr>
            </w:pPr>
          </w:p>
        </w:tc>
        <w:tc>
          <w:tcPr>
            <w:tcW w:w="1290" w:type="dxa"/>
          </w:tcPr>
          <w:p w14:paraId="19993B49" w14:textId="77777777" w:rsidR="003C2019" w:rsidRPr="00B7283A" w:rsidRDefault="003C2019" w:rsidP="001304B8">
            <w:pPr>
              <w:jc w:val="both"/>
              <w:rPr>
                <w:rFonts w:ascii="Trebuchet MS" w:hAnsi="Trebuchet MS"/>
                <w:u w:val="single"/>
                <w:lang w:val="en-GB"/>
              </w:rPr>
            </w:pPr>
          </w:p>
        </w:tc>
        <w:tc>
          <w:tcPr>
            <w:tcW w:w="758" w:type="dxa"/>
          </w:tcPr>
          <w:p w14:paraId="268428BA" w14:textId="77777777" w:rsidR="003C2019" w:rsidRPr="00B7283A" w:rsidRDefault="003C2019" w:rsidP="001304B8">
            <w:pPr>
              <w:jc w:val="both"/>
              <w:rPr>
                <w:rFonts w:ascii="Trebuchet MS" w:hAnsi="Trebuchet MS"/>
                <w:u w:val="single"/>
                <w:lang w:val="en-GB"/>
              </w:rPr>
            </w:pPr>
          </w:p>
        </w:tc>
        <w:tc>
          <w:tcPr>
            <w:tcW w:w="766" w:type="dxa"/>
          </w:tcPr>
          <w:p w14:paraId="48B40C72" w14:textId="77777777" w:rsidR="003C2019" w:rsidRPr="00B7283A" w:rsidRDefault="003C2019" w:rsidP="001304B8">
            <w:pPr>
              <w:jc w:val="both"/>
              <w:rPr>
                <w:rFonts w:ascii="Trebuchet MS" w:hAnsi="Trebuchet MS"/>
                <w:u w:val="single"/>
                <w:lang w:val="en-GB"/>
              </w:rPr>
            </w:pPr>
          </w:p>
        </w:tc>
        <w:tc>
          <w:tcPr>
            <w:tcW w:w="799" w:type="dxa"/>
          </w:tcPr>
          <w:p w14:paraId="371B2CCE" w14:textId="7CB1B685" w:rsidR="003C2019" w:rsidRPr="00B7283A" w:rsidRDefault="003C2019" w:rsidP="001304B8">
            <w:pPr>
              <w:jc w:val="both"/>
              <w:rPr>
                <w:rFonts w:ascii="Trebuchet MS" w:hAnsi="Trebuchet MS"/>
                <w:u w:val="single"/>
                <w:lang w:val="en-GB"/>
              </w:rPr>
            </w:pPr>
          </w:p>
        </w:tc>
        <w:tc>
          <w:tcPr>
            <w:tcW w:w="784" w:type="dxa"/>
          </w:tcPr>
          <w:p w14:paraId="2892AE62" w14:textId="77777777" w:rsidR="003C2019" w:rsidRPr="00B7283A" w:rsidRDefault="003C2019" w:rsidP="001304B8">
            <w:pPr>
              <w:jc w:val="both"/>
              <w:rPr>
                <w:rFonts w:ascii="Trebuchet MS" w:hAnsi="Trebuchet MS"/>
                <w:u w:val="single"/>
                <w:lang w:val="en-GB"/>
              </w:rPr>
            </w:pPr>
          </w:p>
        </w:tc>
        <w:tc>
          <w:tcPr>
            <w:tcW w:w="1328" w:type="dxa"/>
          </w:tcPr>
          <w:p w14:paraId="1E38AD63" w14:textId="77777777" w:rsidR="003C2019" w:rsidRPr="00B7283A" w:rsidRDefault="003C2019" w:rsidP="001304B8">
            <w:pPr>
              <w:jc w:val="both"/>
              <w:rPr>
                <w:rFonts w:ascii="Trebuchet MS" w:hAnsi="Trebuchet MS"/>
                <w:u w:val="single"/>
                <w:lang w:val="en-GB"/>
              </w:rPr>
            </w:pPr>
          </w:p>
        </w:tc>
      </w:tr>
    </w:tbl>
    <w:p w14:paraId="6ADFC2AA" w14:textId="0334B4E3" w:rsidR="001846F7" w:rsidRPr="00B7283A" w:rsidRDefault="001846F7" w:rsidP="001304B8">
      <w:pPr>
        <w:jc w:val="both"/>
        <w:rPr>
          <w:rFonts w:ascii="Trebuchet MS" w:hAnsi="Trebuchet MS"/>
          <w:u w:val="single"/>
        </w:rPr>
      </w:pPr>
    </w:p>
    <w:p w14:paraId="12383A5C" w14:textId="77777777" w:rsidR="00A23658" w:rsidRPr="00B7283A" w:rsidRDefault="00A23658" w:rsidP="001304B8">
      <w:pPr>
        <w:jc w:val="both"/>
        <w:rPr>
          <w:rFonts w:ascii="Trebuchet MS" w:hAnsi="Trebuchet MS"/>
          <w:u w:val="single"/>
        </w:rPr>
      </w:pPr>
    </w:p>
    <w:p w14:paraId="20407A01" w14:textId="77777777" w:rsidR="00A23658" w:rsidRPr="00B7283A" w:rsidRDefault="00A23658" w:rsidP="001304B8">
      <w:pPr>
        <w:jc w:val="both"/>
        <w:rPr>
          <w:rFonts w:ascii="Trebuchet MS" w:hAnsi="Trebuchet MS"/>
          <w:u w:val="single"/>
        </w:rPr>
      </w:pPr>
    </w:p>
    <w:p w14:paraId="4E4054EB" w14:textId="77777777" w:rsidR="00A23658" w:rsidRPr="00B7283A" w:rsidRDefault="00A23658" w:rsidP="001304B8">
      <w:pPr>
        <w:jc w:val="both"/>
        <w:rPr>
          <w:rFonts w:ascii="Trebuchet MS" w:hAnsi="Trebuchet MS"/>
          <w:u w:val="single"/>
        </w:rPr>
      </w:pPr>
    </w:p>
    <w:p w14:paraId="45015219" w14:textId="77777777" w:rsidR="00B87B74" w:rsidRPr="00B7283A" w:rsidRDefault="00B87B74" w:rsidP="00B87B74">
      <w:pPr>
        <w:jc w:val="both"/>
        <w:rPr>
          <w:rFonts w:ascii="Trebuchet MS" w:hAnsi="Trebuchet MS"/>
          <w:sz w:val="36"/>
          <w:szCs w:val="36"/>
          <w:u w:val="single"/>
        </w:rPr>
      </w:pPr>
      <w:r w:rsidRPr="00B7283A">
        <w:rPr>
          <w:rFonts w:ascii="Trebuchet MS" w:hAnsi="Trebuchet MS"/>
          <w:sz w:val="36"/>
          <w:szCs w:val="36"/>
          <w:u w:val="single"/>
        </w:rPr>
        <w:t>Application annexes</w:t>
      </w:r>
    </w:p>
    <w:p w14:paraId="5EB766AA" w14:textId="77777777" w:rsidR="00B87B74" w:rsidRPr="00B7283A" w:rsidRDefault="00B87B74" w:rsidP="00B87B74">
      <w:pPr>
        <w:jc w:val="both"/>
        <w:rPr>
          <w:rFonts w:ascii="Trebuchet MS" w:hAnsi="Trebuchet MS"/>
          <w:u w:val="single"/>
        </w:rPr>
      </w:pPr>
    </w:p>
    <w:p w14:paraId="3CEA82F1" w14:textId="77777777" w:rsidR="00B87B74" w:rsidRPr="00B7283A" w:rsidRDefault="00B87B74" w:rsidP="00B87B74">
      <w:pPr>
        <w:jc w:val="both"/>
        <w:rPr>
          <w:rFonts w:ascii="Trebuchet MS" w:hAnsi="Trebuchet MS"/>
        </w:rPr>
      </w:pPr>
      <w:r w:rsidRPr="00B7283A">
        <w:rPr>
          <w:rFonts w:ascii="Trebuchet MS" w:hAnsi="Trebuchet MS"/>
        </w:rPr>
        <w:t>Here you must upload all the necessary annexes required by the Applicant Guide and other documents relevant for the project application. Please make sure to upload attachments for each partner separate, in the dedicated sections. The general application attachments and investment attachments (if any) will be uploaded also in separate sections.</w:t>
      </w:r>
    </w:p>
    <w:p w14:paraId="69AE338B" w14:textId="77777777" w:rsidR="00715B9E" w:rsidRPr="00B7283A" w:rsidRDefault="00715B9E" w:rsidP="00B87B74">
      <w:pPr>
        <w:jc w:val="both"/>
        <w:rPr>
          <w:rFonts w:ascii="Trebuchet MS" w:hAnsi="Trebuchet MS"/>
        </w:rPr>
      </w:pPr>
    </w:p>
    <w:p w14:paraId="556919FA" w14:textId="77777777" w:rsidR="00715B9E" w:rsidRPr="00B7283A" w:rsidRDefault="00715B9E" w:rsidP="00715B9E">
      <w:pPr>
        <w:jc w:val="both"/>
        <w:rPr>
          <w:rFonts w:ascii="Trebuchet MS" w:hAnsi="Trebuchet MS"/>
          <w:b/>
          <w:sz w:val="24"/>
          <w:szCs w:val="24"/>
        </w:rPr>
      </w:pPr>
      <w:r w:rsidRPr="00B7283A">
        <w:rPr>
          <w:rFonts w:ascii="Trebuchet MS" w:hAnsi="Trebuchet MS"/>
          <w:b/>
          <w:sz w:val="24"/>
          <w:szCs w:val="24"/>
        </w:rPr>
        <w:t>ANNEX 1 - Classification of type of partners and target groups</w:t>
      </w:r>
    </w:p>
    <w:p w14:paraId="3C16655C" w14:textId="77777777" w:rsidR="00715B9E" w:rsidRPr="00B7283A" w:rsidRDefault="00715B9E" w:rsidP="00715B9E">
      <w:pPr>
        <w:jc w:val="both"/>
        <w:rPr>
          <w:rFonts w:ascii="Trebuchet MS" w:hAnsi="Trebuchet M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371"/>
        <w:gridCol w:w="2536"/>
        <w:gridCol w:w="4323"/>
        <w:gridCol w:w="1911"/>
      </w:tblGrid>
      <w:tr w:rsidR="00715B9E" w:rsidRPr="00B7283A" w14:paraId="510522D6" w14:textId="77777777" w:rsidTr="0052716C">
        <w:trPr>
          <w:trHeight w:val="330"/>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23B5695" w14:textId="77777777" w:rsidR="00715B9E" w:rsidRPr="00B7283A" w:rsidRDefault="00715B9E" w:rsidP="00715B9E">
            <w:pPr>
              <w:jc w:val="both"/>
              <w:rPr>
                <w:rFonts w:ascii="Trebuchet MS" w:eastAsia="Times New Roman" w:hAnsi="Trebuchet MS" w:cs="Arial"/>
                <w:lang w:eastAsia="da-DK"/>
              </w:rPr>
            </w:pPr>
            <w:proofErr w:type="spellStart"/>
            <w:r w:rsidRPr="00B7283A">
              <w:rPr>
                <w:rFonts w:ascii="Trebuchet MS" w:eastAsia="Times New Roman" w:hAnsi="Trebuchet MS" w:cs="Arial"/>
                <w:lang w:eastAsia="da-DK"/>
              </w:rPr>
              <w:t>Nr</w:t>
            </w:r>
            <w:proofErr w:type="spellEnd"/>
          </w:p>
        </w:tc>
        <w:tc>
          <w:tcPr>
            <w:tcW w:w="2536" w:type="dxa"/>
            <w:tcBorders>
              <w:top w:val="single" w:sz="4" w:space="0" w:color="auto"/>
              <w:left w:val="nil"/>
              <w:bottom w:val="single" w:sz="4" w:space="0" w:color="auto"/>
              <w:right w:val="single" w:sz="4" w:space="0" w:color="auto"/>
            </w:tcBorders>
            <w:shd w:val="clear" w:color="auto" w:fill="auto"/>
          </w:tcPr>
          <w:p w14:paraId="79757C00"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2B22FF17"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Examples</w:t>
            </w:r>
          </w:p>
        </w:tc>
        <w:tc>
          <w:tcPr>
            <w:tcW w:w="1911" w:type="dxa"/>
            <w:tcBorders>
              <w:top w:val="single" w:sz="4" w:space="0" w:color="auto"/>
              <w:left w:val="nil"/>
              <w:bottom w:val="single" w:sz="4" w:space="0" w:color="auto"/>
              <w:right w:val="single" w:sz="4" w:space="0" w:color="auto"/>
            </w:tcBorders>
          </w:tcPr>
          <w:p w14:paraId="78A0EF3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Measurement unit</w:t>
            </w:r>
          </w:p>
        </w:tc>
      </w:tr>
      <w:tr w:rsidR="00715B9E" w:rsidRPr="00B7283A" w14:paraId="601EB2DD"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4D16454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w:t>
            </w:r>
          </w:p>
        </w:tc>
        <w:tc>
          <w:tcPr>
            <w:tcW w:w="2536" w:type="dxa"/>
            <w:tcBorders>
              <w:top w:val="nil"/>
              <w:left w:val="nil"/>
              <w:bottom w:val="single" w:sz="4" w:space="0" w:color="auto"/>
              <w:right w:val="single" w:sz="4" w:space="0" w:color="auto"/>
            </w:tcBorders>
            <w:shd w:val="clear" w:color="auto" w:fill="auto"/>
          </w:tcPr>
          <w:p w14:paraId="6A6CB75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Local public authority</w:t>
            </w:r>
          </w:p>
        </w:tc>
        <w:tc>
          <w:tcPr>
            <w:tcW w:w="4323" w:type="dxa"/>
            <w:tcBorders>
              <w:top w:val="nil"/>
              <w:left w:val="nil"/>
              <w:bottom w:val="single" w:sz="4" w:space="0" w:color="auto"/>
              <w:right w:val="single" w:sz="4" w:space="0" w:color="auto"/>
            </w:tcBorders>
            <w:shd w:val="clear" w:color="auto" w:fill="auto"/>
          </w:tcPr>
          <w:p w14:paraId="67C1884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municipality, etc.</w:t>
            </w:r>
          </w:p>
        </w:tc>
        <w:tc>
          <w:tcPr>
            <w:tcW w:w="1911" w:type="dxa"/>
            <w:tcBorders>
              <w:top w:val="nil"/>
              <w:left w:val="nil"/>
              <w:bottom w:val="single" w:sz="4" w:space="0" w:color="auto"/>
              <w:right w:val="single" w:sz="4" w:space="0" w:color="auto"/>
            </w:tcBorders>
          </w:tcPr>
          <w:p w14:paraId="0696BEB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5606948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14C0C053"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2</w:t>
            </w:r>
          </w:p>
        </w:tc>
        <w:tc>
          <w:tcPr>
            <w:tcW w:w="2536" w:type="dxa"/>
            <w:tcBorders>
              <w:top w:val="nil"/>
              <w:left w:val="nil"/>
              <w:bottom w:val="single" w:sz="4" w:space="0" w:color="auto"/>
              <w:right w:val="single" w:sz="4" w:space="0" w:color="auto"/>
            </w:tcBorders>
            <w:shd w:val="clear" w:color="auto" w:fill="auto"/>
          </w:tcPr>
          <w:p w14:paraId="419EE32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Regional public authority</w:t>
            </w:r>
          </w:p>
        </w:tc>
        <w:tc>
          <w:tcPr>
            <w:tcW w:w="4323" w:type="dxa"/>
            <w:tcBorders>
              <w:top w:val="nil"/>
              <w:left w:val="nil"/>
              <w:bottom w:val="single" w:sz="4" w:space="0" w:color="auto"/>
              <w:right w:val="single" w:sz="4" w:space="0" w:color="auto"/>
            </w:tcBorders>
            <w:shd w:val="clear" w:color="auto" w:fill="auto"/>
          </w:tcPr>
          <w:p w14:paraId="077E29F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regional council, etc.</w:t>
            </w:r>
          </w:p>
        </w:tc>
        <w:tc>
          <w:tcPr>
            <w:tcW w:w="1911" w:type="dxa"/>
            <w:tcBorders>
              <w:top w:val="nil"/>
              <w:left w:val="nil"/>
              <w:bottom w:val="single" w:sz="4" w:space="0" w:color="auto"/>
              <w:right w:val="single" w:sz="4" w:space="0" w:color="auto"/>
            </w:tcBorders>
          </w:tcPr>
          <w:p w14:paraId="0E1BA7F2"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52D361E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557CDFED"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3</w:t>
            </w:r>
          </w:p>
        </w:tc>
        <w:tc>
          <w:tcPr>
            <w:tcW w:w="2536" w:type="dxa"/>
            <w:tcBorders>
              <w:top w:val="nil"/>
              <w:left w:val="nil"/>
              <w:bottom w:val="single" w:sz="4" w:space="0" w:color="auto"/>
              <w:right w:val="single" w:sz="4" w:space="0" w:color="auto"/>
            </w:tcBorders>
            <w:shd w:val="clear" w:color="auto" w:fill="auto"/>
          </w:tcPr>
          <w:p w14:paraId="32A75B9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National public authority</w:t>
            </w:r>
          </w:p>
        </w:tc>
        <w:tc>
          <w:tcPr>
            <w:tcW w:w="4323" w:type="dxa"/>
            <w:tcBorders>
              <w:top w:val="nil"/>
              <w:left w:val="nil"/>
              <w:bottom w:val="single" w:sz="4" w:space="0" w:color="auto"/>
              <w:right w:val="single" w:sz="4" w:space="0" w:color="auto"/>
            </w:tcBorders>
            <w:shd w:val="clear" w:color="auto" w:fill="auto"/>
          </w:tcPr>
          <w:p w14:paraId="5972920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ministry, etc.</w:t>
            </w:r>
          </w:p>
        </w:tc>
        <w:tc>
          <w:tcPr>
            <w:tcW w:w="1911" w:type="dxa"/>
            <w:tcBorders>
              <w:top w:val="nil"/>
              <w:left w:val="nil"/>
              <w:bottom w:val="single" w:sz="4" w:space="0" w:color="auto"/>
              <w:right w:val="single" w:sz="4" w:space="0" w:color="auto"/>
            </w:tcBorders>
          </w:tcPr>
          <w:p w14:paraId="1B597B1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04CB3F76" w14:textId="77777777" w:rsidTr="0052716C">
        <w:trPr>
          <w:trHeight w:val="660"/>
        </w:trPr>
        <w:tc>
          <w:tcPr>
            <w:tcW w:w="371" w:type="dxa"/>
            <w:tcBorders>
              <w:top w:val="nil"/>
              <w:left w:val="single" w:sz="4" w:space="0" w:color="auto"/>
              <w:bottom w:val="single" w:sz="4" w:space="0" w:color="auto"/>
              <w:right w:val="single" w:sz="4" w:space="0" w:color="auto"/>
            </w:tcBorders>
            <w:shd w:val="clear" w:color="auto" w:fill="auto"/>
          </w:tcPr>
          <w:p w14:paraId="125F477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4</w:t>
            </w:r>
          </w:p>
        </w:tc>
        <w:tc>
          <w:tcPr>
            <w:tcW w:w="2536" w:type="dxa"/>
            <w:tcBorders>
              <w:top w:val="nil"/>
              <w:left w:val="nil"/>
              <w:bottom w:val="single" w:sz="4" w:space="0" w:color="auto"/>
              <w:right w:val="single" w:sz="4" w:space="0" w:color="auto"/>
            </w:tcBorders>
            <w:shd w:val="clear" w:color="auto" w:fill="auto"/>
          </w:tcPr>
          <w:p w14:paraId="6C4464D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Sectoral agency</w:t>
            </w:r>
          </w:p>
        </w:tc>
        <w:tc>
          <w:tcPr>
            <w:tcW w:w="4323" w:type="dxa"/>
            <w:tcBorders>
              <w:top w:val="nil"/>
              <w:left w:val="nil"/>
              <w:bottom w:val="single" w:sz="4" w:space="0" w:color="auto"/>
              <w:right w:val="single" w:sz="4" w:space="0" w:color="auto"/>
            </w:tcBorders>
            <w:shd w:val="clear" w:color="auto" w:fill="auto"/>
          </w:tcPr>
          <w:p w14:paraId="16DD34B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3F3C3BB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1A7DEE1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044E47E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5</w:t>
            </w:r>
          </w:p>
        </w:tc>
        <w:tc>
          <w:tcPr>
            <w:tcW w:w="2536" w:type="dxa"/>
            <w:tcBorders>
              <w:top w:val="nil"/>
              <w:left w:val="nil"/>
              <w:bottom w:val="single" w:sz="4" w:space="0" w:color="auto"/>
              <w:right w:val="single" w:sz="4" w:space="0" w:color="auto"/>
            </w:tcBorders>
            <w:shd w:val="clear" w:color="auto" w:fill="auto"/>
          </w:tcPr>
          <w:p w14:paraId="4A28CE3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1A7D074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498BFD36"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07C202B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6C23AA4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6</w:t>
            </w:r>
          </w:p>
        </w:tc>
        <w:tc>
          <w:tcPr>
            <w:tcW w:w="2536" w:type="dxa"/>
            <w:tcBorders>
              <w:top w:val="nil"/>
              <w:left w:val="nil"/>
              <w:bottom w:val="single" w:sz="4" w:space="0" w:color="auto"/>
              <w:right w:val="single" w:sz="4" w:space="0" w:color="auto"/>
            </w:tcBorders>
            <w:shd w:val="clear" w:color="auto" w:fill="auto"/>
          </w:tcPr>
          <w:p w14:paraId="2F48D31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Interest groups including NGOs</w:t>
            </w:r>
          </w:p>
        </w:tc>
        <w:tc>
          <w:tcPr>
            <w:tcW w:w="4323" w:type="dxa"/>
            <w:tcBorders>
              <w:top w:val="nil"/>
              <w:left w:val="nil"/>
              <w:bottom w:val="single" w:sz="4" w:space="0" w:color="auto"/>
              <w:right w:val="single" w:sz="4" w:space="0" w:color="auto"/>
            </w:tcBorders>
            <w:shd w:val="clear" w:color="auto" w:fill="auto"/>
          </w:tcPr>
          <w:p w14:paraId="17D6FD16"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2DB805C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72B3B85B"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8EE665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lastRenderedPageBreak/>
              <w:t>7</w:t>
            </w:r>
          </w:p>
        </w:tc>
        <w:tc>
          <w:tcPr>
            <w:tcW w:w="2536" w:type="dxa"/>
            <w:tcBorders>
              <w:top w:val="nil"/>
              <w:left w:val="nil"/>
              <w:bottom w:val="single" w:sz="4" w:space="0" w:color="auto"/>
              <w:right w:val="single" w:sz="4" w:space="0" w:color="auto"/>
            </w:tcBorders>
            <w:shd w:val="clear" w:color="auto" w:fill="auto"/>
          </w:tcPr>
          <w:p w14:paraId="2CD9053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Higher education and research organisations</w:t>
            </w:r>
          </w:p>
        </w:tc>
        <w:tc>
          <w:tcPr>
            <w:tcW w:w="4323" w:type="dxa"/>
            <w:tcBorders>
              <w:top w:val="nil"/>
              <w:left w:val="nil"/>
              <w:bottom w:val="single" w:sz="4" w:space="0" w:color="auto"/>
              <w:right w:val="single" w:sz="4" w:space="0" w:color="auto"/>
            </w:tcBorders>
            <w:shd w:val="clear" w:color="auto" w:fill="auto"/>
          </w:tcPr>
          <w:p w14:paraId="1CAA51F2"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4D167C8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7E3481D6"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73B4642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8</w:t>
            </w:r>
          </w:p>
        </w:tc>
        <w:tc>
          <w:tcPr>
            <w:tcW w:w="2536" w:type="dxa"/>
            <w:tcBorders>
              <w:top w:val="nil"/>
              <w:left w:val="nil"/>
              <w:bottom w:val="single" w:sz="4" w:space="0" w:color="auto"/>
              <w:right w:val="single" w:sz="4" w:space="0" w:color="auto"/>
            </w:tcBorders>
            <w:shd w:val="clear" w:color="auto" w:fill="auto"/>
          </w:tcPr>
          <w:p w14:paraId="6A7432E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Education/training centre and school</w:t>
            </w:r>
          </w:p>
        </w:tc>
        <w:tc>
          <w:tcPr>
            <w:tcW w:w="4323" w:type="dxa"/>
            <w:tcBorders>
              <w:top w:val="nil"/>
              <w:left w:val="nil"/>
              <w:bottom w:val="single" w:sz="4" w:space="0" w:color="auto"/>
              <w:right w:val="single" w:sz="4" w:space="0" w:color="auto"/>
            </w:tcBorders>
            <w:shd w:val="clear" w:color="auto" w:fill="auto"/>
          </w:tcPr>
          <w:p w14:paraId="06D2451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4BB1C73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3E89DCB0"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F65EE6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9</w:t>
            </w:r>
          </w:p>
        </w:tc>
        <w:tc>
          <w:tcPr>
            <w:tcW w:w="2536" w:type="dxa"/>
            <w:tcBorders>
              <w:top w:val="nil"/>
              <w:left w:val="nil"/>
              <w:bottom w:val="single" w:sz="4" w:space="0" w:color="auto"/>
              <w:right w:val="single" w:sz="4" w:space="0" w:color="auto"/>
            </w:tcBorders>
            <w:shd w:val="clear" w:color="auto" w:fill="auto"/>
          </w:tcPr>
          <w:p w14:paraId="44786C7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Enterprise, except SME</w:t>
            </w:r>
          </w:p>
        </w:tc>
        <w:tc>
          <w:tcPr>
            <w:tcW w:w="4323" w:type="dxa"/>
            <w:tcBorders>
              <w:top w:val="nil"/>
              <w:left w:val="nil"/>
              <w:bottom w:val="single" w:sz="4" w:space="0" w:color="auto"/>
              <w:right w:val="single" w:sz="4" w:space="0" w:color="auto"/>
            </w:tcBorders>
            <w:shd w:val="clear" w:color="auto" w:fill="auto"/>
          </w:tcPr>
          <w:p w14:paraId="5AE6EDA5" w14:textId="77777777" w:rsidR="00715B9E" w:rsidRPr="00B7283A" w:rsidRDefault="00715B9E" w:rsidP="00715B9E">
            <w:pPr>
              <w:jc w:val="both"/>
              <w:rPr>
                <w:rFonts w:ascii="Trebuchet MS" w:eastAsia="Times New Roman" w:hAnsi="Trebuchet MS" w:cs="Arial"/>
                <w:lang w:eastAsia="da-DK"/>
              </w:rPr>
            </w:pPr>
          </w:p>
        </w:tc>
        <w:tc>
          <w:tcPr>
            <w:tcW w:w="1911" w:type="dxa"/>
            <w:tcBorders>
              <w:top w:val="nil"/>
              <w:left w:val="nil"/>
              <w:bottom w:val="single" w:sz="4" w:space="0" w:color="auto"/>
              <w:right w:val="single" w:sz="4" w:space="0" w:color="auto"/>
            </w:tcBorders>
          </w:tcPr>
          <w:p w14:paraId="6837C4E8" w14:textId="77777777" w:rsidR="00715B9E" w:rsidRPr="00B7283A" w:rsidDel="00600AE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enterprises]</w:t>
            </w:r>
          </w:p>
        </w:tc>
      </w:tr>
      <w:tr w:rsidR="00715B9E" w:rsidRPr="00B7283A" w14:paraId="09A71984" w14:textId="77777777" w:rsidTr="0052716C">
        <w:trPr>
          <w:trHeight w:val="467"/>
        </w:trPr>
        <w:tc>
          <w:tcPr>
            <w:tcW w:w="371" w:type="dxa"/>
            <w:tcBorders>
              <w:top w:val="nil"/>
              <w:left w:val="single" w:sz="4" w:space="0" w:color="auto"/>
              <w:bottom w:val="single" w:sz="4" w:space="0" w:color="auto"/>
              <w:right w:val="single" w:sz="4" w:space="0" w:color="auto"/>
            </w:tcBorders>
            <w:shd w:val="clear" w:color="auto" w:fill="auto"/>
          </w:tcPr>
          <w:p w14:paraId="49E40EB3"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10</w:t>
            </w:r>
          </w:p>
        </w:tc>
        <w:tc>
          <w:tcPr>
            <w:tcW w:w="2536" w:type="dxa"/>
            <w:tcBorders>
              <w:top w:val="nil"/>
              <w:left w:val="nil"/>
              <w:bottom w:val="single" w:sz="4" w:space="0" w:color="auto"/>
              <w:right w:val="single" w:sz="4" w:space="0" w:color="auto"/>
            </w:tcBorders>
            <w:shd w:val="clear" w:color="auto" w:fill="auto"/>
          </w:tcPr>
          <w:p w14:paraId="4D14BCC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2F9BBAC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micro, small, medium</w:t>
            </w:r>
          </w:p>
        </w:tc>
        <w:tc>
          <w:tcPr>
            <w:tcW w:w="1911" w:type="dxa"/>
            <w:tcBorders>
              <w:top w:val="nil"/>
              <w:left w:val="nil"/>
              <w:bottom w:val="single" w:sz="4" w:space="0" w:color="auto"/>
              <w:right w:val="single" w:sz="4" w:space="0" w:color="auto"/>
            </w:tcBorders>
          </w:tcPr>
          <w:p w14:paraId="0459F20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SME]</w:t>
            </w:r>
          </w:p>
        </w:tc>
      </w:tr>
      <w:tr w:rsidR="00715B9E" w:rsidRPr="00B7283A" w14:paraId="584DEC6B" w14:textId="77777777" w:rsidTr="0052716C">
        <w:trPr>
          <w:trHeight w:val="990"/>
        </w:trPr>
        <w:tc>
          <w:tcPr>
            <w:tcW w:w="371" w:type="dxa"/>
            <w:tcBorders>
              <w:top w:val="nil"/>
              <w:left w:val="single" w:sz="4" w:space="0" w:color="auto"/>
              <w:bottom w:val="single" w:sz="4" w:space="0" w:color="auto"/>
              <w:right w:val="single" w:sz="4" w:space="0" w:color="auto"/>
            </w:tcBorders>
            <w:shd w:val="clear" w:color="auto" w:fill="auto"/>
          </w:tcPr>
          <w:p w14:paraId="6A8A930D"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11</w:t>
            </w:r>
          </w:p>
        </w:tc>
        <w:tc>
          <w:tcPr>
            <w:tcW w:w="2536" w:type="dxa"/>
            <w:tcBorders>
              <w:top w:val="nil"/>
              <w:left w:val="nil"/>
              <w:bottom w:val="single" w:sz="4" w:space="0" w:color="auto"/>
              <w:right w:val="single" w:sz="4" w:space="0" w:color="auto"/>
            </w:tcBorders>
            <w:shd w:val="clear" w:color="auto" w:fill="auto"/>
          </w:tcPr>
          <w:p w14:paraId="6138391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Business support organisation</w:t>
            </w:r>
          </w:p>
        </w:tc>
        <w:tc>
          <w:tcPr>
            <w:tcW w:w="4323" w:type="dxa"/>
            <w:tcBorders>
              <w:top w:val="nil"/>
              <w:left w:val="nil"/>
              <w:bottom w:val="single" w:sz="4" w:space="0" w:color="auto"/>
              <w:right w:val="single" w:sz="4" w:space="0" w:color="auto"/>
            </w:tcBorders>
            <w:shd w:val="clear" w:color="auto" w:fill="auto"/>
          </w:tcPr>
          <w:p w14:paraId="44F3A36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51D0F4D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65CF1F2D"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073989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12</w:t>
            </w:r>
          </w:p>
        </w:tc>
        <w:tc>
          <w:tcPr>
            <w:tcW w:w="2536" w:type="dxa"/>
            <w:tcBorders>
              <w:top w:val="single" w:sz="4" w:space="0" w:color="auto"/>
              <w:left w:val="nil"/>
              <w:bottom w:val="single" w:sz="4" w:space="0" w:color="auto"/>
              <w:right w:val="single" w:sz="4" w:space="0" w:color="auto"/>
            </w:tcBorders>
            <w:shd w:val="clear" w:color="auto" w:fill="auto"/>
          </w:tcPr>
          <w:p w14:paraId="2DB0C86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72049CBC" w14:textId="77777777" w:rsidR="00715B9E" w:rsidRPr="00B7283A"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5FDD487"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4185EA5F"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55EBDCE9"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13</w:t>
            </w:r>
          </w:p>
        </w:tc>
        <w:tc>
          <w:tcPr>
            <w:tcW w:w="2536" w:type="dxa"/>
            <w:tcBorders>
              <w:top w:val="single" w:sz="4" w:space="0" w:color="auto"/>
              <w:left w:val="nil"/>
              <w:bottom w:val="single" w:sz="4" w:space="0" w:color="auto"/>
              <w:right w:val="single" w:sz="4" w:space="0" w:color="auto"/>
            </w:tcBorders>
            <w:shd w:val="clear" w:color="auto" w:fill="auto"/>
          </w:tcPr>
          <w:p w14:paraId="5486AF22"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4DF9990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7B713833"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717DE8C8"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97D237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14</w:t>
            </w:r>
          </w:p>
        </w:tc>
        <w:tc>
          <w:tcPr>
            <w:tcW w:w="2536" w:type="dxa"/>
            <w:tcBorders>
              <w:top w:val="single" w:sz="4" w:space="0" w:color="auto"/>
              <w:left w:val="nil"/>
              <w:bottom w:val="single" w:sz="4" w:space="0" w:color="auto"/>
              <w:right w:val="single" w:sz="4" w:space="0" w:color="auto"/>
            </w:tcBorders>
            <w:shd w:val="clear" w:color="auto" w:fill="auto"/>
          </w:tcPr>
          <w:p w14:paraId="60C5733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General public</w:t>
            </w:r>
            <w:r w:rsidRPr="00B7283A">
              <w:rPr>
                <w:rFonts w:ascii="Trebuchet MS" w:eastAsia="Times New Roman" w:hAnsi="Trebuchet MS" w:cs="Arial"/>
                <w:vertAlign w:val="superscript"/>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11E2555C" w14:textId="77777777" w:rsidR="00715B9E" w:rsidRPr="00812149"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2F1635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people]</w:t>
            </w:r>
          </w:p>
        </w:tc>
      </w:tr>
      <w:tr w:rsidR="00715B9E" w:rsidRPr="00B7283A" w14:paraId="71B17F7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0658467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15</w:t>
            </w:r>
          </w:p>
        </w:tc>
        <w:tc>
          <w:tcPr>
            <w:tcW w:w="2536" w:type="dxa"/>
            <w:tcBorders>
              <w:top w:val="single" w:sz="4" w:space="0" w:color="auto"/>
              <w:left w:val="nil"/>
              <w:bottom w:val="single" w:sz="4" w:space="0" w:color="auto"/>
              <w:right w:val="single" w:sz="4" w:space="0" w:color="auto"/>
            </w:tcBorders>
            <w:shd w:val="clear" w:color="auto" w:fill="auto"/>
          </w:tcPr>
          <w:p w14:paraId="0394A00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77CCAB25" w14:textId="77777777" w:rsidR="00715B9E" w:rsidRPr="00B7283A"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01CEB2E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0A8214B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173B94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16</w:t>
            </w:r>
          </w:p>
        </w:tc>
        <w:tc>
          <w:tcPr>
            <w:tcW w:w="2536" w:type="dxa"/>
            <w:tcBorders>
              <w:top w:val="single" w:sz="4" w:space="0" w:color="auto"/>
              <w:left w:val="nil"/>
              <w:bottom w:val="single" w:sz="4" w:space="0" w:color="auto"/>
              <w:right w:val="single" w:sz="4" w:space="0" w:color="auto"/>
            </w:tcBorders>
            <w:shd w:val="clear" w:color="auto" w:fill="auto"/>
          </w:tcPr>
          <w:p w14:paraId="0F977019"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3FB4355D" w14:textId="77777777" w:rsidR="00715B9E" w:rsidRPr="00B7283A"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7F701928" w14:textId="77777777" w:rsidR="00715B9E" w:rsidRPr="00B7283A" w:rsidRDefault="00715B9E" w:rsidP="00715B9E">
            <w:pPr>
              <w:jc w:val="both"/>
              <w:rPr>
                <w:rFonts w:ascii="Trebuchet MS" w:eastAsia="Times New Roman" w:hAnsi="Trebuchet MS" w:cs="Arial"/>
                <w:lang w:eastAsia="da-DK"/>
              </w:rPr>
            </w:pPr>
          </w:p>
        </w:tc>
      </w:tr>
    </w:tbl>
    <w:p w14:paraId="150691D7" w14:textId="77777777" w:rsidR="00A23658" w:rsidRPr="00B7283A" w:rsidRDefault="00A23658" w:rsidP="00B87B74">
      <w:pPr>
        <w:jc w:val="both"/>
        <w:rPr>
          <w:rFonts w:ascii="Trebuchet MS" w:hAnsi="Trebuchet MS"/>
        </w:rPr>
      </w:pPr>
    </w:p>
    <w:p w14:paraId="3815B01C" w14:textId="77777777" w:rsidR="00A23658" w:rsidRPr="00B7283A" w:rsidRDefault="00A23658" w:rsidP="00B87B74">
      <w:pPr>
        <w:jc w:val="both"/>
        <w:rPr>
          <w:rFonts w:ascii="Trebuchet MS" w:hAnsi="Trebuchet MS"/>
        </w:rPr>
      </w:pPr>
    </w:p>
    <w:p w14:paraId="290D355F" w14:textId="77777777" w:rsidR="00DD3C6C" w:rsidRPr="00B7283A" w:rsidRDefault="00DD3C6C" w:rsidP="00DD3C6C">
      <w:pPr>
        <w:spacing w:after="160" w:line="259" w:lineRule="auto"/>
        <w:rPr>
          <w:rFonts w:ascii="Trebuchet MS" w:eastAsia="Calibri" w:hAnsi="Trebuchet MS" w:cs="Times New Roman"/>
          <w:b/>
          <w:color w:val="1F3864" w:themeColor="accent1" w:themeShade="80"/>
          <w:sz w:val="24"/>
          <w:szCs w:val="24"/>
        </w:rPr>
      </w:pPr>
      <w:r w:rsidRPr="00B7283A">
        <w:rPr>
          <w:rFonts w:ascii="Trebuchet MS" w:eastAsia="Calibri" w:hAnsi="Trebuchet MS" w:cs="Times New Roman"/>
          <w:b/>
          <w:color w:val="1F3864" w:themeColor="accent1" w:themeShade="80"/>
          <w:sz w:val="24"/>
          <w:szCs w:val="24"/>
        </w:rPr>
        <w:t>Check and submit Section</w:t>
      </w:r>
    </w:p>
    <w:p w14:paraId="52D1DF38" w14:textId="65458FDD" w:rsidR="00D80EE8" w:rsidRPr="00CF6A31" w:rsidRDefault="00D80EE8" w:rsidP="00D80EE8">
      <w:pPr>
        <w:jc w:val="both"/>
        <w:rPr>
          <w:rFonts w:ascii="Trebuchet MS" w:eastAsia="Calibri" w:hAnsi="Trebuchet MS" w:cs="Times New Roman"/>
          <w:color w:val="1F3864" w:themeColor="accent1" w:themeShade="80"/>
          <w:sz w:val="24"/>
          <w:szCs w:val="24"/>
        </w:rPr>
      </w:pPr>
      <w:r w:rsidRPr="00CF6A31">
        <w:rPr>
          <w:rFonts w:ascii="Trebuchet MS" w:eastAsia="Calibri" w:hAnsi="Trebuchet MS" w:cs="Times New Roman"/>
          <w:color w:val="1F3864" w:themeColor="accent1" w:themeShade="80"/>
          <w:sz w:val="24"/>
          <w:szCs w:val="24"/>
        </w:rPr>
        <w:t xml:space="preserve">You are about to officially submit your project application: </w:t>
      </w:r>
      <w:r w:rsidRPr="00CF6A31">
        <w:rPr>
          <w:rFonts w:ascii="Trebuchet MS" w:eastAsia="Calibri" w:hAnsi="Trebuchet MS" w:cs="Times New Roman"/>
          <w:i/>
          <w:color w:val="1F3864" w:themeColor="accent1" w:themeShade="80"/>
          <w:sz w:val="24"/>
          <w:szCs w:val="24"/>
        </w:rPr>
        <w:t>automatically filled in.</w:t>
      </w:r>
    </w:p>
    <w:p w14:paraId="30C20ABC" w14:textId="77777777" w:rsidR="00F20A48" w:rsidRPr="00CF6A31" w:rsidRDefault="00F20A48" w:rsidP="00D80EE8">
      <w:pPr>
        <w:jc w:val="both"/>
        <w:rPr>
          <w:rFonts w:ascii="Trebuchet MS" w:eastAsia="Calibri" w:hAnsi="Trebuchet MS" w:cs="Times New Roman"/>
          <w:color w:val="1F3864" w:themeColor="accent1" w:themeShade="80"/>
          <w:sz w:val="24"/>
          <w:szCs w:val="24"/>
        </w:rPr>
      </w:pPr>
    </w:p>
    <w:p w14:paraId="586D4C1F" w14:textId="36C25496" w:rsidR="00D80EE8" w:rsidRPr="00CF6A31" w:rsidRDefault="00D80EE8" w:rsidP="00D80EE8">
      <w:pPr>
        <w:jc w:val="both"/>
        <w:rPr>
          <w:rFonts w:ascii="Trebuchet MS" w:eastAsia="Calibri" w:hAnsi="Trebuchet MS" w:cs="Times New Roman"/>
          <w:color w:val="1F3864" w:themeColor="accent1" w:themeShade="80"/>
          <w:sz w:val="24"/>
          <w:szCs w:val="24"/>
        </w:rPr>
      </w:pPr>
      <w:r w:rsidRPr="00CF6A31">
        <w:rPr>
          <w:rFonts w:ascii="Trebuchet MS" w:eastAsia="Calibri" w:hAnsi="Trebuchet MS" w:cs="Times New Roman"/>
          <w:color w:val="1F3864" w:themeColor="accent1" w:themeShade="80"/>
          <w:sz w:val="24"/>
          <w:szCs w:val="24"/>
        </w:rPr>
        <w:t xml:space="preserve">Make sure to submit your project in time before the call end date. Further information on the deadline can be found in the </w:t>
      </w:r>
      <w:r w:rsidR="00F20A48" w:rsidRPr="00CF6A31">
        <w:rPr>
          <w:rFonts w:ascii="Trebuchet MS" w:eastAsia="Calibri" w:hAnsi="Trebuchet MS" w:cs="Times New Roman"/>
          <w:color w:val="1F3864" w:themeColor="accent1" w:themeShade="80"/>
          <w:sz w:val="24"/>
          <w:szCs w:val="24"/>
        </w:rPr>
        <w:t>Applicant’s Guide</w:t>
      </w:r>
      <w:r w:rsidRPr="00CF6A31">
        <w:rPr>
          <w:rFonts w:ascii="Trebuchet MS" w:eastAsia="Calibri" w:hAnsi="Trebuchet MS" w:cs="Times New Roman"/>
          <w:color w:val="1F3864" w:themeColor="accent1" w:themeShade="80"/>
          <w:sz w:val="24"/>
          <w:szCs w:val="24"/>
        </w:rPr>
        <w:t>. Please be aware that after submission, changes to the application form are no longer possible.</w:t>
      </w:r>
    </w:p>
    <w:p w14:paraId="180C1E57" w14:textId="37A48624" w:rsidR="00B87B74" w:rsidRPr="00B7283A" w:rsidRDefault="00B87B74" w:rsidP="001304B8">
      <w:pPr>
        <w:jc w:val="both"/>
        <w:rPr>
          <w:rFonts w:ascii="Trebuchet MS" w:hAnsi="Trebuchet MS"/>
          <w:color w:val="1F3864" w:themeColor="accent1" w:themeShade="80"/>
          <w:sz w:val="24"/>
          <w:szCs w:val="24"/>
          <w:u w:val="single"/>
        </w:rPr>
      </w:pPr>
    </w:p>
    <w:p w14:paraId="3851C2AD" w14:textId="77777777" w:rsidR="00D80EE8" w:rsidRPr="00CF6A31" w:rsidRDefault="00D80EE8" w:rsidP="00D80EE8">
      <w:pPr>
        <w:jc w:val="both"/>
        <w:rPr>
          <w:rFonts w:ascii="Trebuchet MS" w:hAnsi="Trebuchet MS"/>
          <w:b/>
          <w:color w:val="1F3864" w:themeColor="accent1" w:themeShade="80"/>
          <w:sz w:val="24"/>
          <w:szCs w:val="24"/>
        </w:rPr>
      </w:pPr>
      <w:r w:rsidRPr="00CF6A31">
        <w:rPr>
          <w:rFonts w:ascii="Trebuchet MS" w:hAnsi="Trebuchet MS"/>
          <w:b/>
          <w:color w:val="1F3864" w:themeColor="accent1" w:themeShade="80"/>
          <w:sz w:val="24"/>
          <w:szCs w:val="24"/>
        </w:rPr>
        <w:t>Pre-submission check</w:t>
      </w:r>
    </w:p>
    <w:p w14:paraId="023BBE37" w14:textId="77777777" w:rsidR="00D80EE8" w:rsidRPr="00CF6A31" w:rsidRDefault="00D80EE8" w:rsidP="00D80EE8">
      <w:pPr>
        <w:jc w:val="both"/>
        <w:rPr>
          <w:rFonts w:ascii="Trebuchet MS" w:hAnsi="Trebuchet MS"/>
          <w:color w:val="1F3864" w:themeColor="accent1" w:themeShade="80"/>
          <w:sz w:val="24"/>
          <w:szCs w:val="24"/>
        </w:rPr>
      </w:pPr>
    </w:p>
    <w:p w14:paraId="33A6318D" w14:textId="7867B504" w:rsidR="00D80EE8" w:rsidRPr="00CF6A31" w:rsidRDefault="00D80EE8" w:rsidP="00D80EE8">
      <w:pPr>
        <w:jc w:val="both"/>
        <w:rPr>
          <w:rFonts w:ascii="Trebuchet MS" w:hAnsi="Trebuchet MS"/>
          <w:color w:val="1F3864" w:themeColor="accent1" w:themeShade="80"/>
          <w:sz w:val="24"/>
          <w:szCs w:val="24"/>
        </w:rPr>
      </w:pPr>
      <w:r w:rsidRPr="00CF6A31">
        <w:rPr>
          <w:rFonts w:ascii="Trebuchet MS" w:hAnsi="Trebuchet MS"/>
          <w:color w:val="1F3864" w:themeColor="accent1" w:themeShade="80"/>
          <w:sz w:val="24"/>
          <w:szCs w:val="24"/>
        </w:rPr>
        <w:t>Before you can submit your application form, the pre</w:t>
      </w:r>
      <w:r w:rsidR="00A4573D" w:rsidRPr="00CF6A31">
        <w:rPr>
          <w:rFonts w:ascii="Trebuchet MS" w:hAnsi="Trebuchet MS"/>
          <w:color w:val="1F3864" w:themeColor="accent1" w:themeShade="80"/>
          <w:sz w:val="24"/>
          <w:szCs w:val="24"/>
        </w:rPr>
        <w:t>-</w:t>
      </w:r>
      <w:r w:rsidRPr="00CF6A31">
        <w:rPr>
          <w:rFonts w:ascii="Trebuchet MS" w:hAnsi="Trebuchet MS"/>
          <w:color w:val="1F3864" w:themeColor="accent1" w:themeShade="80"/>
          <w:sz w:val="24"/>
          <w:szCs w:val="24"/>
        </w:rPr>
        <w:t>submission-check needs to be valid. The check will provide you with an overview of missing or inconsistent data. Results do not update automatically. Run the check again after changes to your application form.</w:t>
      </w:r>
    </w:p>
    <w:p w14:paraId="38AD0114" w14:textId="77777777" w:rsidR="00D80EE8" w:rsidRPr="00B7283A" w:rsidRDefault="00D80EE8" w:rsidP="001304B8">
      <w:pPr>
        <w:jc w:val="both"/>
        <w:rPr>
          <w:rFonts w:ascii="Trebuchet MS" w:hAnsi="Trebuchet MS"/>
          <w:color w:val="1F3864" w:themeColor="accent1" w:themeShade="80"/>
          <w:sz w:val="24"/>
          <w:szCs w:val="24"/>
          <w:u w:val="single"/>
        </w:rPr>
      </w:pPr>
    </w:p>
    <w:p w14:paraId="48FCE7A5" w14:textId="76E6F494" w:rsidR="00D80EE8" w:rsidRPr="00B7283A" w:rsidRDefault="00D80EE8" w:rsidP="001304B8">
      <w:pPr>
        <w:jc w:val="both"/>
        <w:rPr>
          <w:rFonts w:ascii="Trebuchet MS" w:hAnsi="Trebuchet MS"/>
          <w:b/>
          <w:color w:val="1F3864" w:themeColor="accent1" w:themeShade="80"/>
          <w:sz w:val="24"/>
          <w:szCs w:val="24"/>
          <w:u w:val="single"/>
        </w:rPr>
      </w:pPr>
      <w:r w:rsidRPr="00812149">
        <w:rPr>
          <w:rFonts w:ascii="Trebuchet MS" w:hAnsi="Trebuchet MS"/>
          <w:b/>
          <w:color w:val="1F3864" w:themeColor="accent1" w:themeShade="80"/>
          <w:sz w:val="24"/>
          <w:szCs w:val="24"/>
          <w:u w:val="single"/>
        </w:rPr>
        <w:t>To submit th</w:t>
      </w:r>
      <w:r w:rsidR="00B67176" w:rsidRPr="00B7283A">
        <w:rPr>
          <w:rFonts w:ascii="Trebuchet MS" w:hAnsi="Trebuchet MS"/>
          <w:b/>
          <w:color w:val="1F3864" w:themeColor="accent1" w:themeShade="80"/>
          <w:sz w:val="24"/>
          <w:szCs w:val="24"/>
          <w:u w:val="single"/>
        </w:rPr>
        <w:t>e</w:t>
      </w:r>
      <w:r w:rsidRPr="00B7283A">
        <w:rPr>
          <w:rFonts w:ascii="Trebuchet MS" w:hAnsi="Trebuchet MS"/>
          <w:b/>
          <w:color w:val="1F3864" w:themeColor="accent1" w:themeShade="80"/>
          <w:sz w:val="24"/>
          <w:szCs w:val="24"/>
          <w:u w:val="single"/>
        </w:rPr>
        <w:t xml:space="preserve"> application, all conditions of the pre-submission must be met.</w:t>
      </w:r>
    </w:p>
    <w:p w14:paraId="600F3667" w14:textId="77777777" w:rsidR="00D80EE8" w:rsidRPr="00B7283A" w:rsidRDefault="00D80EE8" w:rsidP="001304B8">
      <w:pPr>
        <w:jc w:val="both"/>
        <w:rPr>
          <w:rFonts w:ascii="Trebuchet MS" w:hAnsi="Trebuchet MS"/>
          <w:color w:val="1F3864" w:themeColor="accent1" w:themeShade="80"/>
          <w:sz w:val="24"/>
          <w:szCs w:val="24"/>
          <w:u w:val="single"/>
        </w:rPr>
      </w:pPr>
    </w:p>
    <w:p w14:paraId="11D6529B" w14:textId="77777777" w:rsidR="004738E6" w:rsidRPr="00B7283A" w:rsidRDefault="004738E6" w:rsidP="001304B8">
      <w:pPr>
        <w:jc w:val="both"/>
        <w:rPr>
          <w:rFonts w:ascii="Trebuchet MS" w:hAnsi="Trebuchet MS"/>
          <w:color w:val="1F3864" w:themeColor="accent1" w:themeShade="80"/>
          <w:sz w:val="24"/>
          <w:szCs w:val="24"/>
          <w:u w:val="single"/>
        </w:rPr>
      </w:pPr>
    </w:p>
    <w:tbl>
      <w:tblPr>
        <w:tblW w:w="0" w:type="auto"/>
        <w:tblInd w:w="108" w:type="dxa"/>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shd w:val="clear" w:color="auto" w:fill="D9E2F3" w:themeFill="accent1" w:themeFillTint="33"/>
        <w:tblLook w:val="04A0" w:firstRow="1" w:lastRow="0" w:firstColumn="1" w:lastColumn="0" w:noHBand="0" w:noVBand="1"/>
      </w:tblPr>
      <w:tblGrid>
        <w:gridCol w:w="9299"/>
      </w:tblGrid>
      <w:tr w:rsidR="00F20A48" w:rsidRPr="00B7283A" w14:paraId="0ACC36B6" w14:textId="77777777" w:rsidTr="00F20A48">
        <w:trPr>
          <w:trHeight w:val="2049"/>
        </w:trPr>
        <w:tc>
          <w:tcPr>
            <w:tcW w:w="9299" w:type="dxa"/>
            <w:shd w:val="clear" w:color="auto" w:fill="D9E2F3" w:themeFill="accent1" w:themeFillTint="33"/>
          </w:tcPr>
          <w:p w14:paraId="3E9AE7C3" w14:textId="77777777" w:rsidR="003019B5" w:rsidRPr="00CF6A31"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rPr>
            </w:pPr>
            <w:r w:rsidRPr="00CF6A31">
              <w:rPr>
                <w:rFonts w:ascii="Trebuchet MS" w:eastAsia="Times New Roman" w:hAnsi="Trebuchet MS" w:cs="Times New Roman"/>
                <w:b/>
                <w:color w:val="1F3864" w:themeColor="accent1" w:themeShade="80"/>
              </w:rPr>
              <w:lastRenderedPageBreak/>
              <w:t>VERY IMPORTANT</w:t>
            </w:r>
          </w:p>
          <w:p w14:paraId="57BA0612" w14:textId="77777777" w:rsidR="003019B5" w:rsidRPr="00CF6A31"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rPr>
            </w:pPr>
          </w:p>
          <w:p w14:paraId="1687BF67" w14:textId="03994AD6" w:rsidR="003019B5" w:rsidRPr="00B7283A" w:rsidRDefault="003019B5" w:rsidP="003019B5">
            <w:pPr>
              <w:spacing w:after="160" w:line="259" w:lineRule="auto"/>
              <w:jc w:val="both"/>
              <w:rPr>
                <w:rFonts w:ascii="Trebuchet MS" w:eastAsia="Calibri" w:hAnsi="Trebuchet MS" w:cs="Times New Roman"/>
                <w:b/>
                <w:color w:val="1F3864" w:themeColor="accent1" w:themeShade="80"/>
              </w:rPr>
            </w:pPr>
            <w:r w:rsidRPr="00CF6A31">
              <w:rPr>
                <w:rFonts w:ascii="Trebuchet MS" w:eastAsia="Times New Roman" w:hAnsi="Trebuchet MS" w:cs="Times New Roman"/>
                <w:b/>
                <w:color w:val="1F3864" w:themeColor="accent1" w:themeShade="80"/>
              </w:rPr>
              <w:t>When preparing the Application, please also read carefully all the provisions of the Applicant’s Guide and its annexes.</w:t>
            </w:r>
            <w:r w:rsidRPr="00B7283A">
              <w:rPr>
                <w:rFonts w:ascii="Trebuchet MS" w:eastAsia="Calibri" w:hAnsi="Trebuchet MS" w:cs="Times New Roman"/>
                <w:b/>
                <w:color w:val="1F3864" w:themeColor="accent1" w:themeShade="80"/>
              </w:rPr>
              <w:t xml:space="preserve"> </w:t>
            </w:r>
          </w:p>
          <w:p w14:paraId="70C6843E" w14:textId="06C55A80" w:rsidR="00F20A48" w:rsidRPr="00B7283A" w:rsidRDefault="003019B5" w:rsidP="003019B5">
            <w:pPr>
              <w:spacing w:after="160" w:line="259" w:lineRule="auto"/>
              <w:jc w:val="both"/>
              <w:rPr>
                <w:rFonts w:ascii="Trebuchet MS" w:eastAsia="Calibri" w:hAnsi="Trebuchet MS" w:cs="Times New Roman"/>
                <w:color w:val="1F3864" w:themeColor="accent1" w:themeShade="80"/>
              </w:rPr>
            </w:pPr>
            <w:r w:rsidRPr="00812149">
              <w:rPr>
                <w:rFonts w:ascii="Trebuchet MS" w:eastAsia="Calibri" w:hAnsi="Trebuchet MS" w:cs="Times New Roman"/>
                <w:b/>
                <w:color w:val="1F3864" w:themeColor="accent1" w:themeShade="80"/>
              </w:rPr>
              <w:t>Take sufficient time to check the content of the application before s</w:t>
            </w:r>
            <w:r w:rsidRPr="00B7283A">
              <w:rPr>
                <w:rFonts w:ascii="Trebuchet MS" w:eastAsia="Calibri" w:hAnsi="Trebuchet MS" w:cs="Times New Roman"/>
                <w:b/>
                <w:color w:val="1F3864" w:themeColor="accent1" w:themeShade="80"/>
              </w:rPr>
              <w:t>ubmitting it</w:t>
            </w:r>
            <w:r w:rsidRPr="00B7283A">
              <w:rPr>
                <w:rFonts w:ascii="Trebuchet MS" w:eastAsia="Calibri" w:hAnsi="Trebuchet MS" w:cs="Times New Roman"/>
                <w:color w:val="1F3864" w:themeColor="accent1" w:themeShade="80"/>
              </w:rPr>
              <w:t>!</w:t>
            </w:r>
          </w:p>
        </w:tc>
      </w:tr>
    </w:tbl>
    <w:p w14:paraId="1C3EC946" w14:textId="6DD6EC6D" w:rsidR="00DD3C6C" w:rsidRPr="00B7283A" w:rsidRDefault="00DD3C6C" w:rsidP="001304B8">
      <w:pPr>
        <w:jc w:val="both"/>
        <w:rPr>
          <w:rFonts w:ascii="Trebuchet MS" w:hAnsi="Trebuchet MS"/>
          <w:color w:val="1F3864" w:themeColor="accent1" w:themeShade="80"/>
          <w:u w:val="single"/>
        </w:rPr>
      </w:pPr>
    </w:p>
    <w:sectPr w:rsidR="00DD3C6C" w:rsidRPr="00B7283A" w:rsidSect="00DD687D">
      <w:headerReference w:type="default" r:id="rId11"/>
      <w:footerReference w:type="default" r:id="rId12"/>
      <w:headerReference w:type="first" r:id="rId13"/>
      <w:pgSz w:w="11906" w:h="16838"/>
      <w:pgMar w:top="1701" w:right="10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86BB5" w14:textId="77777777" w:rsidR="001D600D" w:rsidRDefault="001D600D" w:rsidP="00066A44">
      <w:r>
        <w:separator/>
      </w:r>
    </w:p>
  </w:endnote>
  <w:endnote w:type="continuationSeparator" w:id="0">
    <w:p w14:paraId="776DC255" w14:textId="77777777" w:rsidR="001D600D" w:rsidRDefault="001D600D"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489D8" w14:textId="023E3BA0" w:rsidR="001D600D" w:rsidRPr="00C02ED8" w:rsidRDefault="001D600D"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C2747F">
      <w:rPr>
        <w:rFonts w:asciiTheme="majorHAnsi" w:hAnsiTheme="majorHAnsi"/>
        <w:noProof/>
        <w:color w:val="007BA1"/>
        <w:sz w:val="21"/>
        <w:szCs w:val="21"/>
      </w:rPr>
      <w:t>29</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C2747F">
      <w:rPr>
        <w:rFonts w:asciiTheme="majorHAnsi" w:hAnsiTheme="majorHAnsi"/>
        <w:noProof/>
        <w:color w:val="007BA1"/>
        <w:sz w:val="21"/>
        <w:szCs w:val="21"/>
      </w:rPr>
      <w:t>29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ED2A2" w14:textId="77777777" w:rsidR="001D600D" w:rsidRDefault="001D600D" w:rsidP="00066A44">
      <w:r>
        <w:separator/>
      </w:r>
    </w:p>
  </w:footnote>
  <w:footnote w:type="continuationSeparator" w:id="0">
    <w:p w14:paraId="31A94E13" w14:textId="77777777" w:rsidR="001D600D" w:rsidRDefault="001D600D" w:rsidP="00066A44">
      <w:r>
        <w:continuationSeparator/>
      </w:r>
    </w:p>
  </w:footnote>
  <w:footnote w:id="1">
    <w:p w14:paraId="3B61434A" w14:textId="77777777" w:rsidR="001D600D" w:rsidRPr="00171B79" w:rsidRDefault="001D600D" w:rsidP="00715B9E">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BB97" w14:textId="6219D474" w:rsidR="001D600D" w:rsidRDefault="001D600D">
    <w:pPr>
      <w:pStyle w:val="Header"/>
    </w:pPr>
    <w:sdt>
      <w:sdtPr>
        <w:id w:val="670068724"/>
        <w:docPartObj>
          <w:docPartGallery w:val="Watermarks"/>
          <w:docPartUnique/>
        </w:docPartObj>
      </w:sdtPr>
      <w:sdtContent>
        <w:r>
          <w:rPr>
            <w:noProof/>
          </w:rPr>
          <w:pict w14:anchorId="35C12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val="en-US"/>
      </w:rPr>
      <w:drawing>
        <wp:inline distT="0" distB="0" distL="0" distR="0" wp14:anchorId="26221EAF" wp14:editId="229906D9">
          <wp:extent cx="20364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579120"/>
                  </a:xfrm>
                  <a:prstGeom prst="rect">
                    <a:avLst/>
                  </a:prstGeom>
                  <a:noFill/>
                </pic:spPr>
              </pic:pic>
            </a:graphicData>
          </a:graphic>
        </wp:inline>
      </w:drawing>
    </w:r>
  </w:p>
  <w:p w14:paraId="7CC58FD5" w14:textId="77777777" w:rsidR="001D600D" w:rsidRDefault="001D6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5C04DFAE" w:rsidR="001D600D" w:rsidRDefault="001D600D" w:rsidP="00565F1A">
    <w:pPr>
      <w:pStyle w:val="Header"/>
      <w:tabs>
        <w:tab w:val="clear" w:pos="4513"/>
        <w:tab w:val="clear" w:pos="9026"/>
        <w:tab w:val="left" w:pos="7638"/>
      </w:tabs>
    </w:pPr>
    <w:r w:rsidRPr="003A7FEE">
      <w:rPr>
        <w:rFonts w:ascii="Trebuchet MS" w:hAnsi="Trebuchet MS"/>
        <w:b/>
        <w:noProof/>
        <w:color w:val="1F4E79" w:themeColor="accent5" w:themeShade="80"/>
        <w:lang w:val="en-US"/>
      </w:rPr>
      <w:drawing>
        <wp:anchor distT="0" distB="0" distL="114300" distR="114300" simplePos="0" relativeHeight="251657216" behindDoc="0" locked="0" layoutInCell="1" allowOverlap="1" wp14:anchorId="603E5DE2" wp14:editId="7BAD0229">
          <wp:simplePos x="0" y="0"/>
          <wp:positionH relativeFrom="column">
            <wp:posOffset>5001370</wp:posOffset>
          </wp:positionH>
          <wp:positionV relativeFrom="paragraph">
            <wp:posOffset>-76835</wp:posOffset>
          </wp:positionV>
          <wp:extent cx="648970" cy="648970"/>
          <wp:effectExtent l="0" t="0" r="0" b="0"/>
          <wp:wrapSquare wrapText="bothSides"/>
          <wp:docPr id="65554" name="Picture 65554"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633">
      <w:rPr>
        <w:rFonts w:ascii="Trebuchet MS" w:hAnsi="Trebuchet MS"/>
        <w:noProof/>
        <w:color w:val="1F3864" w:themeColor="accent1" w:themeShade="80"/>
        <w:lang w:val="en-US"/>
      </w:rPr>
      <w:drawing>
        <wp:inline distT="0" distB="0" distL="0" distR="0" wp14:anchorId="56BA2FB0" wp14:editId="4205F346">
          <wp:extent cx="2035534" cy="577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2464" cy="5827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8pt;height:359.25pt" o:bullet="t">
        <v:imagedata r:id="rId1" o:title=""/>
      </v:shape>
    </w:pict>
  </w:numPicBullet>
  <w:abstractNum w:abstractNumId="0" w15:restartNumberingAfterBreak="0">
    <w:nsid w:val="00000002"/>
    <w:multiLevelType w:val="hybridMultilevel"/>
    <w:tmpl w:val="00000002"/>
    <w:lvl w:ilvl="0" w:tplc="FEFA70E0">
      <w:start w:val="1"/>
      <w:numFmt w:val="bullet"/>
      <w:lvlText w:val=""/>
      <w:lvlJc w:val="left"/>
      <w:pPr>
        <w:ind w:left="720" w:hanging="360"/>
      </w:pPr>
      <w:rPr>
        <w:rFonts w:ascii="Symbol" w:hAnsi="Symbol"/>
      </w:rPr>
    </w:lvl>
    <w:lvl w:ilvl="1" w:tplc="A7D0785E">
      <w:start w:val="1"/>
      <w:numFmt w:val="bullet"/>
      <w:lvlText w:val="o"/>
      <w:lvlJc w:val="left"/>
      <w:pPr>
        <w:tabs>
          <w:tab w:val="num" w:pos="1440"/>
        </w:tabs>
        <w:ind w:left="1440" w:hanging="360"/>
      </w:pPr>
      <w:rPr>
        <w:rFonts w:ascii="Courier New" w:hAnsi="Courier New"/>
      </w:rPr>
    </w:lvl>
    <w:lvl w:ilvl="2" w:tplc="2DAA305C">
      <w:start w:val="1"/>
      <w:numFmt w:val="bullet"/>
      <w:lvlText w:val=""/>
      <w:lvlJc w:val="left"/>
      <w:pPr>
        <w:tabs>
          <w:tab w:val="num" w:pos="2160"/>
        </w:tabs>
        <w:ind w:left="2160" w:hanging="360"/>
      </w:pPr>
      <w:rPr>
        <w:rFonts w:ascii="Wingdings" w:hAnsi="Wingdings"/>
      </w:rPr>
    </w:lvl>
    <w:lvl w:ilvl="3" w:tplc="AC9A37B4">
      <w:start w:val="1"/>
      <w:numFmt w:val="bullet"/>
      <w:lvlText w:val=""/>
      <w:lvlJc w:val="left"/>
      <w:pPr>
        <w:tabs>
          <w:tab w:val="num" w:pos="2880"/>
        </w:tabs>
        <w:ind w:left="2880" w:hanging="360"/>
      </w:pPr>
      <w:rPr>
        <w:rFonts w:ascii="Symbol" w:hAnsi="Symbol"/>
      </w:rPr>
    </w:lvl>
    <w:lvl w:ilvl="4" w:tplc="3BBAD6C6">
      <w:start w:val="1"/>
      <w:numFmt w:val="bullet"/>
      <w:lvlText w:val="o"/>
      <w:lvlJc w:val="left"/>
      <w:pPr>
        <w:tabs>
          <w:tab w:val="num" w:pos="3600"/>
        </w:tabs>
        <w:ind w:left="3600" w:hanging="360"/>
      </w:pPr>
      <w:rPr>
        <w:rFonts w:ascii="Courier New" w:hAnsi="Courier New"/>
      </w:rPr>
    </w:lvl>
    <w:lvl w:ilvl="5" w:tplc="EA74268A">
      <w:start w:val="1"/>
      <w:numFmt w:val="bullet"/>
      <w:lvlText w:val=""/>
      <w:lvlJc w:val="left"/>
      <w:pPr>
        <w:tabs>
          <w:tab w:val="num" w:pos="4320"/>
        </w:tabs>
        <w:ind w:left="4320" w:hanging="360"/>
      </w:pPr>
      <w:rPr>
        <w:rFonts w:ascii="Wingdings" w:hAnsi="Wingdings"/>
      </w:rPr>
    </w:lvl>
    <w:lvl w:ilvl="6" w:tplc="0898F83A">
      <w:start w:val="1"/>
      <w:numFmt w:val="bullet"/>
      <w:lvlText w:val=""/>
      <w:lvlJc w:val="left"/>
      <w:pPr>
        <w:tabs>
          <w:tab w:val="num" w:pos="5040"/>
        </w:tabs>
        <w:ind w:left="5040" w:hanging="360"/>
      </w:pPr>
      <w:rPr>
        <w:rFonts w:ascii="Symbol" w:hAnsi="Symbol"/>
      </w:rPr>
    </w:lvl>
    <w:lvl w:ilvl="7" w:tplc="74F2F884">
      <w:start w:val="1"/>
      <w:numFmt w:val="bullet"/>
      <w:lvlText w:val="o"/>
      <w:lvlJc w:val="left"/>
      <w:pPr>
        <w:tabs>
          <w:tab w:val="num" w:pos="5760"/>
        </w:tabs>
        <w:ind w:left="5760" w:hanging="360"/>
      </w:pPr>
      <w:rPr>
        <w:rFonts w:ascii="Courier New" w:hAnsi="Courier New"/>
      </w:rPr>
    </w:lvl>
    <w:lvl w:ilvl="8" w:tplc="85209A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29C280C0">
      <w:start w:val="1"/>
      <w:numFmt w:val="bullet"/>
      <w:lvlText w:val=""/>
      <w:lvlJc w:val="left"/>
      <w:pPr>
        <w:ind w:left="720" w:hanging="360"/>
      </w:pPr>
      <w:rPr>
        <w:rFonts w:ascii="Symbol" w:hAnsi="Symbol"/>
      </w:rPr>
    </w:lvl>
    <w:lvl w:ilvl="1" w:tplc="CAF8063C">
      <w:start w:val="1"/>
      <w:numFmt w:val="bullet"/>
      <w:lvlText w:val="o"/>
      <w:lvlJc w:val="left"/>
      <w:pPr>
        <w:tabs>
          <w:tab w:val="num" w:pos="1440"/>
        </w:tabs>
        <w:ind w:left="1440" w:hanging="360"/>
      </w:pPr>
      <w:rPr>
        <w:rFonts w:ascii="Courier New" w:hAnsi="Courier New"/>
      </w:rPr>
    </w:lvl>
    <w:lvl w:ilvl="2" w:tplc="8C4CACA0">
      <w:start w:val="1"/>
      <w:numFmt w:val="bullet"/>
      <w:lvlText w:val=""/>
      <w:lvlJc w:val="left"/>
      <w:pPr>
        <w:tabs>
          <w:tab w:val="num" w:pos="2160"/>
        </w:tabs>
        <w:ind w:left="2160" w:hanging="360"/>
      </w:pPr>
      <w:rPr>
        <w:rFonts w:ascii="Wingdings" w:hAnsi="Wingdings"/>
      </w:rPr>
    </w:lvl>
    <w:lvl w:ilvl="3" w:tplc="E7BE277E">
      <w:start w:val="1"/>
      <w:numFmt w:val="bullet"/>
      <w:lvlText w:val=""/>
      <w:lvlJc w:val="left"/>
      <w:pPr>
        <w:tabs>
          <w:tab w:val="num" w:pos="2880"/>
        </w:tabs>
        <w:ind w:left="2880" w:hanging="360"/>
      </w:pPr>
      <w:rPr>
        <w:rFonts w:ascii="Symbol" w:hAnsi="Symbol"/>
      </w:rPr>
    </w:lvl>
    <w:lvl w:ilvl="4" w:tplc="6D18C042">
      <w:start w:val="1"/>
      <w:numFmt w:val="bullet"/>
      <w:lvlText w:val="o"/>
      <w:lvlJc w:val="left"/>
      <w:pPr>
        <w:tabs>
          <w:tab w:val="num" w:pos="3600"/>
        </w:tabs>
        <w:ind w:left="3600" w:hanging="360"/>
      </w:pPr>
      <w:rPr>
        <w:rFonts w:ascii="Courier New" w:hAnsi="Courier New"/>
      </w:rPr>
    </w:lvl>
    <w:lvl w:ilvl="5" w:tplc="1AE08734">
      <w:start w:val="1"/>
      <w:numFmt w:val="bullet"/>
      <w:lvlText w:val=""/>
      <w:lvlJc w:val="left"/>
      <w:pPr>
        <w:tabs>
          <w:tab w:val="num" w:pos="4320"/>
        </w:tabs>
        <w:ind w:left="4320" w:hanging="360"/>
      </w:pPr>
      <w:rPr>
        <w:rFonts w:ascii="Wingdings" w:hAnsi="Wingdings"/>
      </w:rPr>
    </w:lvl>
    <w:lvl w:ilvl="6" w:tplc="426692F8">
      <w:start w:val="1"/>
      <w:numFmt w:val="bullet"/>
      <w:lvlText w:val=""/>
      <w:lvlJc w:val="left"/>
      <w:pPr>
        <w:tabs>
          <w:tab w:val="num" w:pos="5040"/>
        </w:tabs>
        <w:ind w:left="5040" w:hanging="360"/>
      </w:pPr>
      <w:rPr>
        <w:rFonts w:ascii="Symbol" w:hAnsi="Symbol"/>
      </w:rPr>
    </w:lvl>
    <w:lvl w:ilvl="7" w:tplc="C64E45C4">
      <w:start w:val="1"/>
      <w:numFmt w:val="bullet"/>
      <w:lvlText w:val="o"/>
      <w:lvlJc w:val="left"/>
      <w:pPr>
        <w:tabs>
          <w:tab w:val="num" w:pos="5760"/>
        </w:tabs>
        <w:ind w:left="5760" w:hanging="360"/>
      </w:pPr>
      <w:rPr>
        <w:rFonts w:ascii="Courier New" w:hAnsi="Courier New"/>
      </w:rPr>
    </w:lvl>
    <w:lvl w:ilvl="8" w:tplc="BF84B7F0">
      <w:start w:val="1"/>
      <w:numFmt w:val="bullet"/>
      <w:lvlText w:val=""/>
      <w:lvlJc w:val="left"/>
      <w:pPr>
        <w:tabs>
          <w:tab w:val="num" w:pos="6480"/>
        </w:tabs>
        <w:ind w:left="6480" w:hanging="360"/>
      </w:pPr>
      <w:rPr>
        <w:rFonts w:ascii="Wingdings" w:hAnsi="Wingdings"/>
      </w:rPr>
    </w:lvl>
  </w:abstractNum>
  <w:abstractNum w:abstractNumId="2"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D1B7A"/>
    <w:multiLevelType w:val="hybridMultilevel"/>
    <w:tmpl w:val="E07A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31180"/>
    <w:multiLevelType w:val="hybridMultilevel"/>
    <w:tmpl w:val="3AF8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17CC4"/>
    <w:multiLevelType w:val="hybridMultilevel"/>
    <w:tmpl w:val="E62227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5" w15:restartNumberingAfterBreak="0">
    <w:nsid w:val="65497A04"/>
    <w:multiLevelType w:val="hybridMultilevel"/>
    <w:tmpl w:val="A0E4F926"/>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E6F13"/>
    <w:multiLevelType w:val="hybridMultilevel"/>
    <w:tmpl w:val="F35CCB4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0004E6"/>
    <w:multiLevelType w:val="hybridMultilevel"/>
    <w:tmpl w:val="D5A0FDA6"/>
    <w:lvl w:ilvl="0" w:tplc="FA6C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A51F7"/>
    <w:multiLevelType w:val="hybridMultilevel"/>
    <w:tmpl w:val="FFCE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9B5839"/>
    <w:multiLevelType w:val="hybridMultilevel"/>
    <w:tmpl w:val="DF7E673E"/>
    <w:lvl w:ilvl="0" w:tplc="0DF03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EE7AE0"/>
    <w:multiLevelType w:val="hybridMultilevel"/>
    <w:tmpl w:val="894E09B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4"/>
  </w:num>
  <w:num w:numId="3">
    <w:abstractNumId w:val="40"/>
  </w:num>
  <w:num w:numId="4">
    <w:abstractNumId w:val="49"/>
  </w:num>
  <w:num w:numId="5">
    <w:abstractNumId w:val="48"/>
  </w:num>
  <w:num w:numId="6">
    <w:abstractNumId w:val="12"/>
  </w:num>
  <w:num w:numId="7">
    <w:abstractNumId w:val="42"/>
  </w:num>
  <w:num w:numId="8">
    <w:abstractNumId w:val="41"/>
  </w:num>
  <w:num w:numId="9">
    <w:abstractNumId w:val="27"/>
  </w:num>
  <w:num w:numId="10">
    <w:abstractNumId w:val="53"/>
  </w:num>
  <w:num w:numId="11">
    <w:abstractNumId w:val="33"/>
  </w:num>
  <w:num w:numId="12">
    <w:abstractNumId w:val="55"/>
  </w:num>
  <w:num w:numId="13">
    <w:abstractNumId w:val="35"/>
  </w:num>
  <w:num w:numId="14">
    <w:abstractNumId w:val="17"/>
  </w:num>
  <w:num w:numId="15">
    <w:abstractNumId w:val="31"/>
  </w:num>
  <w:num w:numId="16">
    <w:abstractNumId w:val="14"/>
  </w:num>
  <w:num w:numId="17">
    <w:abstractNumId w:val="28"/>
  </w:num>
  <w:num w:numId="18">
    <w:abstractNumId w:val="4"/>
  </w:num>
  <w:num w:numId="19">
    <w:abstractNumId w:val="26"/>
  </w:num>
  <w:num w:numId="20">
    <w:abstractNumId w:val="54"/>
  </w:num>
  <w:num w:numId="21">
    <w:abstractNumId w:val="8"/>
  </w:num>
  <w:num w:numId="22">
    <w:abstractNumId w:val="25"/>
  </w:num>
  <w:num w:numId="23">
    <w:abstractNumId w:val="20"/>
  </w:num>
  <w:num w:numId="24">
    <w:abstractNumId w:val="13"/>
  </w:num>
  <w:num w:numId="25">
    <w:abstractNumId w:val="18"/>
  </w:num>
  <w:num w:numId="26">
    <w:abstractNumId w:val="23"/>
  </w:num>
  <w:num w:numId="27">
    <w:abstractNumId w:val="37"/>
  </w:num>
  <w:num w:numId="28">
    <w:abstractNumId w:val="15"/>
  </w:num>
  <w:num w:numId="29">
    <w:abstractNumId w:val="43"/>
  </w:num>
  <w:num w:numId="30">
    <w:abstractNumId w:val="51"/>
  </w:num>
  <w:num w:numId="31">
    <w:abstractNumId w:val="5"/>
  </w:num>
  <w:num w:numId="32">
    <w:abstractNumId w:val="9"/>
  </w:num>
  <w:num w:numId="33">
    <w:abstractNumId w:val="10"/>
  </w:num>
  <w:num w:numId="34">
    <w:abstractNumId w:val="52"/>
  </w:num>
  <w:num w:numId="35">
    <w:abstractNumId w:val="22"/>
  </w:num>
  <w:num w:numId="36">
    <w:abstractNumId w:val="21"/>
  </w:num>
  <w:num w:numId="37">
    <w:abstractNumId w:val="11"/>
  </w:num>
  <w:num w:numId="38">
    <w:abstractNumId w:val="29"/>
  </w:num>
  <w:num w:numId="39">
    <w:abstractNumId w:val="58"/>
  </w:num>
  <w:num w:numId="40">
    <w:abstractNumId w:val="7"/>
  </w:num>
  <w:num w:numId="41">
    <w:abstractNumId w:val="38"/>
  </w:num>
  <w:num w:numId="42">
    <w:abstractNumId w:val="3"/>
  </w:num>
  <w:num w:numId="43">
    <w:abstractNumId w:val="34"/>
  </w:num>
  <w:num w:numId="44">
    <w:abstractNumId w:val="19"/>
  </w:num>
  <w:num w:numId="45">
    <w:abstractNumId w:val="6"/>
  </w:num>
  <w:num w:numId="46">
    <w:abstractNumId w:val="56"/>
  </w:num>
  <w:num w:numId="47">
    <w:abstractNumId w:val="2"/>
  </w:num>
  <w:num w:numId="48">
    <w:abstractNumId w:val="50"/>
  </w:num>
  <w:num w:numId="49">
    <w:abstractNumId w:val="0"/>
  </w:num>
  <w:num w:numId="50">
    <w:abstractNumId w:val="1"/>
  </w:num>
  <w:num w:numId="51">
    <w:abstractNumId w:val="36"/>
  </w:num>
  <w:num w:numId="52">
    <w:abstractNumId w:val="30"/>
  </w:num>
  <w:num w:numId="53">
    <w:abstractNumId w:val="47"/>
  </w:num>
  <w:num w:numId="54">
    <w:abstractNumId w:val="39"/>
  </w:num>
  <w:num w:numId="55">
    <w:abstractNumId w:val="32"/>
  </w:num>
  <w:num w:numId="56">
    <w:abstractNumId w:val="16"/>
  </w:num>
  <w:num w:numId="57">
    <w:abstractNumId w:val="46"/>
  </w:num>
  <w:num w:numId="58">
    <w:abstractNumId w:val="45"/>
  </w:num>
  <w:num w:numId="59">
    <w:abstractNumId w:val="5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ASIMIRA VALENTINOVA STOYANOVA-PEIKOVA">
    <w15:presenceInfo w15:providerId="AD" w15:userId="S-1-5-21-583907252-1580818891-854245398-7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115"/>
    <w:rsid w:val="0000332F"/>
    <w:rsid w:val="0000630B"/>
    <w:rsid w:val="00010BDD"/>
    <w:rsid w:val="00010D98"/>
    <w:rsid w:val="00010DC8"/>
    <w:rsid w:val="0001173C"/>
    <w:rsid w:val="00013A81"/>
    <w:rsid w:val="000147E2"/>
    <w:rsid w:val="00023E0C"/>
    <w:rsid w:val="000250F8"/>
    <w:rsid w:val="00030550"/>
    <w:rsid w:val="0003115C"/>
    <w:rsid w:val="000331F7"/>
    <w:rsid w:val="0003408E"/>
    <w:rsid w:val="00041099"/>
    <w:rsid w:val="00041F90"/>
    <w:rsid w:val="000441FB"/>
    <w:rsid w:val="000442AF"/>
    <w:rsid w:val="00050968"/>
    <w:rsid w:val="00050D0B"/>
    <w:rsid w:val="000518AA"/>
    <w:rsid w:val="00051E76"/>
    <w:rsid w:val="000558F9"/>
    <w:rsid w:val="0005626E"/>
    <w:rsid w:val="00056738"/>
    <w:rsid w:val="00061448"/>
    <w:rsid w:val="000641D7"/>
    <w:rsid w:val="0006494F"/>
    <w:rsid w:val="00065BDD"/>
    <w:rsid w:val="00066A44"/>
    <w:rsid w:val="00066B14"/>
    <w:rsid w:val="00071C38"/>
    <w:rsid w:val="00072BDB"/>
    <w:rsid w:val="00072E39"/>
    <w:rsid w:val="00076FAD"/>
    <w:rsid w:val="00080606"/>
    <w:rsid w:val="0008071A"/>
    <w:rsid w:val="00081F0E"/>
    <w:rsid w:val="000839BF"/>
    <w:rsid w:val="00084611"/>
    <w:rsid w:val="00090480"/>
    <w:rsid w:val="00095B11"/>
    <w:rsid w:val="00096596"/>
    <w:rsid w:val="00097A02"/>
    <w:rsid w:val="000A1E42"/>
    <w:rsid w:val="000A3C13"/>
    <w:rsid w:val="000B0A53"/>
    <w:rsid w:val="000B17DF"/>
    <w:rsid w:val="000B1BFF"/>
    <w:rsid w:val="000B594E"/>
    <w:rsid w:val="000C21CD"/>
    <w:rsid w:val="000C27AB"/>
    <w:rsid w:val="000C46F7"/>
    <w:rsid w:val="000C66F2"/>
    <w:rsid w:val="000D132E"/>
    <w:rsid w:val="000D2400"/>
    <w:rsid w:val="000E2179"/>
    <w:rsid w:val="000E2B42"/>
    <w:rsid w:val="000F333B"/>
    <w:rsid w:val="000F3A63"/>
    <w:rsid w:val="000F7CB7"/>
    <w:rsid w:val="0010194B"/>
    <w:rsid w:val="00104578"/>
    <w:rsid w:val="00104B66"/>
    <w:rsid w:val="00107F01"/>
    <w:rsid w:val="00110944"/>
    <w:rsid w:val="001143B3"/>
    <w:rsid w:val="001163C9"/>
    <w:rsid w:val="00117B76"/>
    <w:rsid w:val="00120484"/>
    <w:rsid w:val="001208A7"/>
    <w:rsid w:val="001230DD"/>
    <w:rsid w:val="0012422D"/>
    <w:rsid w:val="001246DD"/>
    <w:rsid w:val="00124BF0"/>
    <w:rsid w:val="00125400"/>
    <w:rsid w:val="00126C53"/>
    <w:rsid w:val="00127836"/>
    <w:rsid w:val="001304B8"/>
    <w:rsid w:val="0013072A"/>
    <w:rsid w:val="001310C8"/>
    <w:rsid w:val="00131662"/>
    <w:rsid w:val="00132438"/>
    <w:rsid w:val="00132B39"/>
    <w:rsid w:val="001333A4"/>
    <w:rsid w:val="001336CB"/>
    <w:rsid w:val="00133F62"/>
    <w:rsid w:val="00133FF9"/>
    <w:rsid w:val="0013467B"/>
    <w:rsid w:val="00142C5D"/>
    <w:rsid w:val="00142E2F"/>
    <w:rsid w:val="0014328F"/>
    <w:rsid w:val="00145738"/>
    <w:rsid w:val="00146924"/>
    <w:rsid w:val="0015328E"/>
    <w:rsid w:val="0015355C"/>
    <w:rsid w:val="0015386B"/>
    <w:rsid w:val="00154F5D"/>
    <w:rsid w:val="00157337"/>
    <w:rsid w:val="00157460"/>
    <w:rsid w:val="00157774"/>
    <w:rsid w:val="001603F3"/>
    <w:rsid w:val="00160473"/>
    <w:rsid w:val="0016095A"/>
    <w:rsid w:val="001659DF"/>
    <w:rsid w:val="00170C37"/>
    <w:rsid w:val="001710A8"/>
    <w:rsid w:val="00171B79"/>
    <w:rsid w:val="0017573C"/>
    <w:rsid w:val="0018043F"/>
    <w:rsid w:val="00180EB0"/>
    <w:rsid w:val="00181969"/>
    <w:rsid w:val="001846F7"/>
    <w:rsid w:val="00186D97"/>
    <w:rsid w:val="00191197"/>
    <w:rsid w:val="00191FB9"/>
    <w:rsid w:val="001961BD"/>
    <w:rsid w:val="00196C49"/>
    <w:rsid w:val="001A34C8"/>
    <w:rsid w:val="001A59A8"/>
    <w:rsid w:val="001B0AB5"/>
    <w:rsid w:val="001B0B89"/>
    <w:rsid w:val="001B1AB3"/>
    <w:rsid w:val="001B1BBA"/>
    <w:rsid w:val="001B3438"/>
    <w:rsid w:val="001B514F"/>
    <w:rsid w:val="001B5B14"/>
    <w:rsid w:val="001C04FA"/>
    <w:rsid w:val="001C08C4"/>
    <w:rsid w:val="001C46C8"/>
    <w:rsid w:val="001C51FF"/>
    <w:rsid w:val="001C5BE4"/>
    <w:rsid w:val="001C700F"/>
    <w:rsid w:val="001D050C"/>
    <w:rsid w:val="001D06BA"/>
    <w:rsid w:val="001D0832"/>
    <w:rsid w:val="001D222B"/>
    <w:rsid w:val="001D600D"/>
    <w:rsid w:val="001E01BF"/>
    <w:rsid w:val="001E1B2E"/>
    <w:rsid w:val="001E3B29"/>
    <w:rsid w:val="001E5AE6"/>
    <w:rsid w:val="001E6CC5"/>
    <w:rsid w:val="001E76A5"/>
    <w:rsid w:val="001E7DF8"/>
    <w:rsid w:val="001E7EDF"/>
    <w:rsid w:val="001F443E"/>
    <w:rsid w:val="001F4ED7"/>
    <w:rsid w:val="00201697"/>
    <w:rsid w:val="002046F0"/>
    <w:rsid w:val="00204BAA"/>
    <w:rsid w:val="00213A83"/>
    <w:rsid w:val="00214107"/>
    <w:rsid w:val="00216C0F"/>
    <w:rsid w:val="00220527"/>
    <w:rsid w:val="002228DA"/>
    <w:rsid w:val="00225A12"/>
    <w:rsid w:val="00225DD9"/>
    <w:rsid w:val="00226FF4"/>
    <w:rsid w:val="00231F55"/>
    <w:rsid w:val="00232822"/>
    <w:rsid w:val="0023478C"/>
    <w:rsid w:val="002375ED"/>
    <w:rsid w:val="002407F6"/>
    <w:rsid w:val="00242086"/>
    <w:rsid w:val="00243531"/>
    <w:rsid w:val="002451FF"/>
    <w:rsid w:val="0024673B"/>
    <w:rsid w:val="002470CB"/>
    <w:rsid w:val="00250696"/>
    <w:rsid w:val="002523CF"/>
    <w:rsid w:val="00252A4B"/>
    <w:rsid w:val="00254439"/>
    <w:rsid w:val="002565A0"/>
    <w:rsid w:val="00256FFF"/>
    <w:rsid w:val="00261F6F"/>
    <w:rsid w:val="00265986"/>
    <w:rsid w:val="00265BF4"/>
    <w:rsid w:val="002661A6"/>
    <w:rsid w:val="00266646"/>
    <w:rsid w:val="002675D5"/>
    <w:rsid w:val="00267830"/>
    <w:rsid w:val="00273621"/>
    <w:rsid w:val="00273FA6"/>
    <w:rsid w:val="00274B89"/>
    <w:rsid w:val="0027665D"/>
    <w:rsid w:val="0028324D"/>
    <w:rsid w:val="00283D65"/>
    <w:rsid w:val="00286317"/>
    <w:rsid w:val="00287B60"/>
    <w:rsid w:val="002904E3"/>
    <w:rsid w:val="0029146F"/>
    <w:rsid w:val="00292E83"/>
    <w:rsid w:val="00293252"/>
    <w:rsid w:val="00293D69"/>
    <w:rsid w:val="002943BC"/>
    <w:rsid w:val="002A7852"/>
    <w:rsid w:val="002B04DC"/>
    <w:rsid w:val="002B144D"/>
    <w:rsid w:val="002B1473"/>
    <w:rsid w:val="002B1FCE"/>
    <w:rsid w:val="002B3FF9"/>
    <w:rsid w:val="002B7706"/>
    <w:rsid w:val="002C0EF5"/>
    <w:rsid w:val="002C1C7E"/>
    <w:rsid w:val="002C244F"/>
    <w:rsid w:val="002C359C"/>
    <w:rsid w:val="002C37F2"/>
    <w:rsid w:val="002C56B3"/>
    <w:rsid w:val="002D0BC2"/>
    <w:rsid w:val="002D1F8D"/>
    <w:rsid w:val="002D3215"/>
    <w:rsid w:val="002E27BB"/>
    <w:rsid w:val="002E6D12"/>
    <w:rsid w:val="002E7793"/>
    <w:rsid w:val="002F020A"/>
    <w:rsid w:val="002F04DA"/>
    <w:rsid w:val="002F085B"/>
    <w:rsid w:val="002F1FEC"/>
    <w:rsid w:val="003019B5"/>
    <w:rsid w:val="00301AB8"/>
    <w:rsid w:val="0030271B"/>
    <w:rsid w:val="00305DDB"/>
    <w:rsid w:val="003061C7"/>
    <w:rsid w:val="003068C9"/>
    <w:rsid w:val="00311D03"/>
    <w:rsid w:val="003128B5"/>
    <w:rsid w:val="00312E97"/>
    <w:rsid w:val="00312F35"/>
    <w:rsid w:val="003149E6"/>
    <w:rsid w:val="003155EC"/>
    <w:rsid w:val="003163A7"/>
    <w:rsid w:val="00316598"/>
    <w:rsid w:val="00317DB7"/>
    <w:rsid w:val="00321AD0"/>
    <w:rsid w:val="00321C21"/>
    <w:rsid w:val="00330FD2"/>
    <w:rsid w:val="00332607"/>
    <w:rsid w:val="003330F7"/>
    <w:rsid w:val="0033316B"/>
    <w:rsid w:val="00333665"/>
    <w:rsid w:val="00334AB3"/>
    <w:rsid w:val="00337257"/>
    <w:rsid w:val="00342D65"/>
    <w:rsid w:val="00345CF8"/>
    <w:rsid w:val="0034758D"/>
    <w:rsid w:val="0035096D"/>
    <w:rsid w:val="00352DD1"/>
    <w:rsid w:val="0035550A"/>
    <w:rsid w:val="00361002"/>
    <w:rsid w:val="00363F42"/>
    <w:rsid w:val="00373E11"/>
    <w:rsid w:val="0037420B"/>
    <w:rsid w:val="00375CFE"/>
    <w:rsid w:val="0038783C"/>
    <w:rsid w:val="00387FF8"/>
    <w:rsid w:val="00390243"/>
    <w:rsid w:val="003918ED"/>
    <w:rsid w:val="0039456E"/>
    <w:rsid w:val="003A0C84"/>
    <w:rsid w:val="003A37A6"/>
    <w:rsid w:val="003A4D92"/>
    <w:rsid w:val="003A51EB"/>
    <w:rsid w:val="003A748D"/>
    <w:rsid w:val="003B37C9"/>
    <w:rsid w:val="003B6AA4"/>
    <w:rsid w:val="003C0ED7"/>
    <w:rsid w:val="003C2019"/>
    <w:rsid w:val="003C2123"/>
    <w:rsid w:val="003C2827"/>
    <w:rsid w:val="003C3874"/>
    <w:rsid w:val="003D1E53"/>
    <w:rsid w:val="003D2233"/>
    <w:rsid w:val="003D51F9"/>
    <w:rsid w:val="003D745A"/>
    <w:rsid w:val="003E61F3"/>
    <w:rsid w:val="003F081B"/>
    <w:rsid w:val="003F48C1"/>
    <w:rsid w:val="003F7A17"/>
    <w:rsid w:val="00401F83"/>
    <w:rsid w:val="00403658"/>
    <w:rsid w:val="004066FF"/>
    <w:rsid w:val="00406F49"/>
    <w:rsid w:val="004114F0"/>
    <w:rsid w:val="004119FD"/>
    <w:rsid w:val="004129B8"/>
    <w:rsid w:val="00412F7D"/>
    <w:rsid w:val="00413670"/>
    <w:rsid w:val="00416009"/>
    <w:rsid w:val="00416149"/>
    <w:rsid w:val="00416B7E"/>
    <w:rsid w:val="00422CBB"/>
    <w:rsid w:val="004232DF"/>
    <w:rsid w:val="00423E4A"/>
    <w:rsid w:val="00426AA3"/>
    <w:rsid w:val="00426B25"/>
    <w:rsid w:val="00427BAB"/>
    <w:rsid w:val="00427D87"/>
    <w:rsid w:val="004349D6"/>
    <w:rsid w:val="00435F81"/>
    <w:rsid w:val="00437F56"/>
    <w:rsid w:val="00447336"/>
    <w:rsid w:val="004507F9"/>
    <w:rsid w:val="00455846"/>
    <w:rsid w:val="00455950"/>
    <w:rsid w:val="004565E0"/>
    <w:rsid w:val="004620DA"/>
    <w:rsid w:val="004620EA"/>
    <w:rsid w:val="00462C1F"/>
    <w:rsid w:val="00464239"/>
    <w:rsid w:val="00471585"/>
    <w:rsid w:val="00471D0C"/>
    <w:rsid w:val="004738E6"/>
    <w:rsid w:val="00476059"/>
    <w:rsid w:val="004831F2"/>
    <w:rsid w:val="0048561F"/>
    <w:rsid w:val="00486849"/>
    <w:rsid w:val="00490DF0"/>
    <w:rsid w:val="004954FE"/>
    <w:rsid w:val="004A169A"/>
    <w:rsid w:val="004A54E8"/>
    <w:rsid w:val="004A5C74"/>
    <w:rsid w:val="004A706A"/>
    <w:rsid w:val="004A797A"/>
    <w:rsid w:val="004B0900"/>
    <w:rsid w:val="004B3579"/>
    <w:rsid w:val="004B4D8A"/>
    <w:rsid w:val="004B7167"/>
    <w:rsid w:val="004B74A1"/>
    <w:rsid w:val="004C125D"/>
    <w:rsid w:val="004C1EEF"/>
    <w:rsid w:val="004C37A3"/>
    <w:rsid w:val="004C41E8"/>
    <w:rsid w:val="004C66F1"/>
    <w:rsid w:val="004D0E67"/>
    <w:rsid w:val="004E7745"/>
    <w:rsid w:val="004E799B"/>
    <w:rsid w:val="004F14F3"/>
    <w:rsid w:val="004F2256"/>
    <w:rsid w:val="004F5541"/>
    <w:rsid w:val="004F753B"/>
    <w:rsid w:val="004F7848"/>
    <w:rsid w:val="004F7E89"/>
    <w:rsid w:val="00500AA7"/>
    <w:rsid w:val="0050219E"/>
    <w:rsid w:val="00503C27"/>
    <w:rsid w:val="00504872"/>
    <w:rsid w:val="00505248"/>
    <w:rsid w:val="0051207C"/>
    <w:rsid w:val="00512DC3"/>
    <w:rsid w:val="005131F9"/>
    <w:rsid w:val="00515C6A"/>
    <w:rsid w:val="00517547"/>
    <w:rsid w:val="00520128"/>
    <w:rsid w:val="00520DB7"/>
    <w:rsid w:val="00524565"/>
    <w:rsid w:val="0052716C"/>
    <w:rsid w:val="00527AAA"/>
    <w:rsid w:val="005304C4"/>
    <w:rsid w:val="00530991"/>
    <w:rsid w:val="0053216B"/>
    <w:rsid w:val="00533A6C"/>
    <w:rsid w:val="00533C41"/>
    <w:rsid w:val="00536B48"/>
    <w:rsid w:val="005410DB"/>
    <w:rsid w:val="005445D1"/>
    <w:rsid w:val="00545942"/>
    <w:rsid w:val="005519AF"/>
    <w:rsid w:val="005528EE"/>
    <w:rsid w:val="00553D08"/>
    <w:rsid w:val="005568C6"/>
    <w:rsid w:val="005574BE"/>
    <w:rsid w:val="005601C5"/>
    <w:rsid w:val="00560ABE"/>
    <w:rsid w:val="005615A5"/>
    <w:rsid w:val="00563A50"/>
    <w:rsid w:val="00564138"/>
    <w:rsid w:val="00565F1A"/>
    <w:rsid w:val="00567188"/>
    <w:rsid w:val="0057064D"/>
    <w:rsid w:val="00571782"/>
    <w:rsid w:val="00577692"/>
    <w:rsid w:val="005803F2"/>
    <w:rsid w:val="005819FE"/>
    <w:rsid w:val="00582639"/>
    <w:rsid w:val="0058478A"/>
    <w:rsid w:val="00584AFF"/>
    <w:rsid w:val="0059305A"/>
    <w:rsid w:val="00593F73"/>
    <w:rsid w:val="00594C02"/>
    <w:rsid w:val="00594D4C"/>
    <w:rsid w:val="00594E50"/>
    <w:rsid w:val="00595446"/>
    <w:rsid w:val="005A0322"/>
    <w:rsid w:val="005A0780"/>
    <w:rsid w:val="005A4F2A"/>
    <w:rsid w:val="005A529C"/>
    <w:rsid w:val="005A55F1"/>
    <w:rsid w:val="005A660F"/>
    <w:rsid w:val="005B0B01"/>
    <w:rsid w:val="005B230C"/>
    <w:rsid w:val="005B2F0E"/>
    <w:rsid w:val="005B33C7"/>
    <w:rsid w:val="005B54EB"/>
    <w:rsid w:val="005B5C6E"/>
    <w:rsid w:val="005C0FA3"/>
    <w:rsid w:val="005C1C6C"/>
    <w:rsid w:val="005C5631"/>
    <w:rsid w:val="005C6596"/>
    <w:rsid w:val="005D1280"/>
    <w:rsid w:val="005D72DB"/>
    <w:rsid w:val="005D7A6F"/>
    <w:rsid w:val="005E0064"/>
    <w:rsid w:val="005E0586"/>
    <w:rsid w:val="005E37B8"/>
    <w:rsid w:val="005E3816"/>
    <w:rsid w:val="005E4659"/>
    <w:rsid w:val="005E5A02"/>
    <w:rsid w:val="005E65B7"/>
    <w:rsid w:val="005F105B"/>
    <w:rsid w:val="005F2418"/>
    <w:rsid w:val="005F36C2"/>
    <w:rsid w:val="00601E57"/>
    <w:rsid w:val="006035E8"/>
    <w:rsid w:val="00603BA7"/>
    <w:rsid w:val="0060472B"/>
    <w:rsid w:val="00605C4F"/>
    <w:rsid w:val="006075B9"/>
    <w:rsid w:val="00607B59"/>
    <w:rsid w:val="00621914"/>
    <w:rsid w:val="00622CC7"/>
    <w:rsid w:val="00623E85"/>
    <w:rsid w:val="0062594E"/>
    <w:rsid w:val="00633C69"/>
    <w:rsid w:val="0064171F"/>
    <w:rsid w:val="0064558D"/>
    <w:rsid w:val="00652EBE"/>
    <w:rsid w:val="0065312C"/>
    <w:rsid w:val="006553A3"/>
    <w:rsid w:val="00664056"/>
    <w:rsid w:val="00667F49"/>
    <w:rsid w:val="006702B1"/>
    <w:rsid w:val="006718D4"/>
    <w:rsid w:val="0067295A"/>
    <w:rsid w:val="0067450A"/>
    <w:rsid w:val="00676E92"/>
    <w:rsid w:val="0067721D"/>
    <w:rsid w:val="0067768E"/>
    <w:rsid w:val="00681151"/>
    <w:rsid w:val="00681F4D"/>
    <w:rsid w:val="00684EBE"/>
    <w:rsid w:val="00690733"/>
    <w:rsid w:val="00690BA8"/>
    <w:rsid w:val="006933C6"/>
    <w:rsid w:val="0069363A"/>
    <w:rsid w:val="006950BB"/>
    <w:rsid w:val="0069540A"/>
    <w:rsid w:val="006969D6"/>
    <w:rsid w:val="00697EE5"/>
    <w:rsid w:val="006A0593"/>
    <w:rsid w:val="006A0F9D"/>
    <w:rsid w:val="006A2144"/>
    <w:rsid w:val="006B0915"/>
    <w:rsid w:val="006B1A23"/>
    <w:rsid w:val="006B2779"/>
    <w:rsid w:val="006B773D"/>
    <w:rsid w:val="006C0ACC"/>
    <w:rsid w:val="006C1831"/>
    <w:rsid w:val="006C2896"/>
    <w:rsid w:val="006C3059"/>
    <w:rsid w:val="006C335D"/>
    <w:rsid w:val="006C7563"/>
    <w:rsid w:val="006D5209"/>
    <w:rsid w:val="006E2CF6"/>
    <w:rsid w:val="006F3EC6"/>
    <w:rsid w:val="006F4454"/>
    <w:rsid w:val="006F5B27"/>
    <w:rsid w:val="006F5C50"/>
    <w:rsid w:val="00703F36"/>
    <w:rsid w:val="007050DD"/>
    <w:rsid w:val="00710054"/>
    <w:rsid w:val="00715B9E"/>
    <w:rsid w:val="007172D8"/>
    <w:rsid w:val="00721109"/>
    <w:rsid w:val="00724F80"/>
    <w:rsid w:val="00730745"/>
    <w:rsid w:val="007330F7"/>
    <w:rsid w:val="00736C50"/>
    <w:rsid w:val="0074252D"/>
    <w:rsid w:val="00742F3E"/>
    <w:rsid w:val="007452FD"/>
    <w:rsid w:val="00745806"/>
    <w:rsid w:val="00746147"/>
    <w:rsid w:val="007468C4"/>
    <w:rsid w:val="00751258"/>
    <w:rsid w:val="00753E8E"/>
    <w:rsid w:val="00755702"/>
    <w:rsid w:val="00755DBD"/>
    <w:rsid w:val="00755DD6"/>
    <w:rsid w:val="0075619D"/>
    <w:rsid w:val="00756BE6"/>
    <w:rsid w:val="00756C05"/>
    <w:rsid w:val="0076236C"/>
    <w:rsid w:val="00770ADB"/>
    <w:rsid w:val="00770FDF"/>
    <w:rsid w:val="00777F27"/>
    <w:rsid w:val="00781E24"/>
    <w:rsid w:val="00785419"/>
    <w:rsid w:val="00786A6B"/>
    <w:rsid w:val="00791291"/>
    <w:rsid w:val="0079456D"/>
    <w:rsid w:val="00794EEF"/>
    <w:rsid w:val="00797667"/>
    <w:rsid w:val="007A21CB"/>
    <w:rsid w:val="007A7644"/>
    <w:rsid w:val="007A7C2D"/>
    <w:rsid w:val="007B0A13"/>
    <w:rsid w:val="007B0C21"/>
    <w:rsid w:val="007B1201"/>
    <w:rsid w:val="007B1401"/>
    <w:rsid w:val="007B3F23"/>
    <w:rsid w:val="007B47BC"/>
    <w:rsid w:val="007B5817"/>
    <w:rsid w:val="007B6D17"/>
    <w:rsid w:val="007C09AA"/>
    <w:rsid w:val="007C2DFB"/>
    <w:rsid w:val="007C3E76"/>
    <w:rsid w:val="007C5282"/>
    <w:rsid w:val="007C7A0B"/>
    <w:rsid w:val="007D036F"/>
    <w:rsid w:val="007D2264"/>
    <w:rsid w:val="007D262F"/>
    <w:rsid w:val="007D59FF"/>
    <w:rsid w:val="007D77B4"/>
    <w:rsid w:val="007E1167"/>
    <w:rsid w:val="007E254E"/>
    <w:rsid w:val="007E52DC"/>
    <w:rsid w:val="007E5C97"/>
    <w:rsid w:val="007E6500"/>
    <w:rsid w:val="007E7B69"/>
    <w:rsid w:val="007F29EF"/>
    <w:rsid w:val="008018BF"/>
    <w:rsid w:val="00801B86"/>
    <w:rsid w:val="008044CA"/>
    <w:rsid w:val="00812149"/>
    <w:rsid w:val="008129B9"/>
    <w:rsid w:val="00812AE8"/>
    <w:rsid w:val="0081301E"/>
    <w:rsid w:val="008166D9"/>
    <w:rsid w:val="00817F63"/>
    <w:rsid w:val="00820909"/>
    <w:rsid w:val="00820F86"/>
    <w:rsid w:val="00821E2E"/>
    <w:rsid w:val="00822670"/>
    <w:rsid w:val="00823FB2"/>
    <w:rsid w:val="008259A3"/>
    <w:rsid w:val="00826BA0"/>
    <w:rsid w:val="00827824"/>
    <w:rsid w:val="00850994"/>
    <w:rsid w:val="00850AA9"/>
    <w:rsid w:val="00853011"/>
    <w:rsid w:val="00857F24"/>
    <w:rsid w:val="008604ED"/>
    <w:rsid w:val="0086121D"/>
    <w:rsid w:val="0086791D"/>
    <w:rsid w:val="008707F8"/>
    <w:rsid w:val="008712A4"/>
    <w:rsid w:val="008734CD"/>
    <w:rsid w:val="008749AA"/>
    <w:rsid w:val="008823A6"/>
    <w:rsid w:val="008907BC"/>
    <w:rsid w:val="00890BEA"/>
    <w:rsid w:val="00894DF2"/>
    <w:rsid w:val="008A21E8"/>
    <w:rsid w:val="008A2691"/>
    <w:rsid w:val="008A29ED"/>
    <w:rsid w:val="008A3072"/>
    <w:rsid w:val="008A6605"/>
    <w:rsid w:val="008A7C52"/>
    <w:rsid w:val="008B1B47"/>
    <w:rsid w:val="008B1D95"/>
    <w:rsid w:val="008B5966"/>
    <w:rsid w:val="008B6B0A"/>
    <w:rsid w:val="008C0574"/>
    <w:rsid w:val="008C1F0F"/>
    <w:rsid w:val="008D2478"/>
    <w:rsid w:val="008D2C8E"/>
    <w:rsid w:val="008D4AE6"/>
    <w:rsid w:val="008D4BFB"/>
    <w:rsid w:val="008D609D"/>
    <w:rsid w:val="008E02BD"/>
    <w:rsid w:val="008E0548"/>
    <w:rsid w:val="008E0890"/>
    <w:rsid w:val="008E2713"/>
    <w:rsid w:val="008E367B"/>
    <w:rsid w:val="008E4D6B"/>
    <w:rsid w:val="008F0E6D"/>
    <w:rsid w:val="008F1667"/>
    <w:rsid w:val="008F215B"/>
    <w:rsid w:val="008F4E68"/>
    <w:rsid w:val="008F501D"/>
    <w:rsid w:val="00900EAE"/>
    <w:rsid w:val="00903FAA"/>
    <w:rsid w:val="00906C89"/>
    <w:rsid w:val="00910169"/>
    <w:rsid w:val="009115F6"/>
    <w:rsid w:val="00914782"/>
    <w:rsid w:val="0091522A"/>
    <w:rsid w:val="00916190"/>
    <w:rsid w:val="00917AE1"/>
    <w:rsid w:val="0092063D"/>
    <w:rsid w:val="0092298D"/>
    <w:rsid w:val="009235DD"/>
    <w:rsid w:val="00924D08"/>
    <w:rsid w:val="009275FA"/>
    <w:rsid w:val="00927B1D"/>
    <w:rsid w:val="00930B1F"/>
    <w:rsid w:val="00933664"/>
    <w:rsid w:val="0094082B"/>
    <w:rsid w:val="00942DA3"/>
    <w:rsid w:val="00943F1C"/>
    <w:rsid w:val="0094412B"/>
    <w:rsid w:val="00950D58"/>
    <w:rsid w:val="00951288"/>
    <w:rsid w:val="0095216F"/>
    <w:rsid w:val="00955F93"/>
    <w:rsid w:val="00956E07"/>
    <w:rsid w:val="00960DF3"/>
    <w:rsid w:val="00961CDD"/>
    <w:rsid w:val="00962589"/>
    <w:rsid w:val="0096339A"/>
    <w:rsid w:val="00963634"/>
    <w:rsid w:val="009715C8"/>
    <w:rsid w:val="00971D81"/>
    <w:rsid w:val="0097442D"/>
    <w:rsid w:val="009753E3"/>
    <w:rsid w:val="00975895"/>
    <w:rsid w:val="009765B9"/>
    <w:rsid w:val="0097778D"/>
    <w:rsid w:val="00982291"/>
    <w:rsid w:val="0098604C"/>
    <w:rsid w:val="00987202"/>
    <w:rsid w:val="00990C78"/>
    <w:rsid w:val="009B1CFE"/>
    <w:rsid w:val="009B1D11"/>
    <w:rsid w:val="009B3304"/>
    <w:rsid w:val="009B3778"/>
    <w:rsid w:val="009C1021"/>
    <w:rsid w:val="009C1F3F"/>
    <w:rsid w:val="009C512F"/>
    <w:rsid w:val="009C73C7"/>
    <w:rsid w:val="009D4015"/>
    <w:rsid w:val="009D4751"/>
    <w:rsid w:val="009D4956"/>
    <w:rsid w:val="009E1F3A"/>
    <w:rsid w:val="009E268F"/>
    <w:rsid w:val="009E678A"/>
    <w:rsid w:val="009E7310"/>
    <w:rsid w:val="009F2B8F"/>
    <w:rsid w:val="009F4733"/>
    <w:rsid w:val="009F52E8"/>
    <w:rsid w:val="009F5317"/>
    <w:rsid w:val="009F5C4C"/>
    <w:rsid w:val="00A000D7"/>
    <w:rsid w:val="00A05B20"/>
    <w:rsid w:val="00A07BD5"/>
    <w:rsid w:val="00A11952"/>
    <w:rsid w:val="00A12ACC"/>
    <w:rsid w:val="00A23658"/>
    <w:rsid w:val="00A2404F"/>
    <w:rsid w:val="00A258D4"/>
    <w:rsid w:val="00A26EA6"/>
    <w:rsid w:val="00A30DCD"/>
    <w:rsid w:val="00A33718"/>
    <w:rsid w:val="00A34AF1"/>
    <w:rsid w:val="00A34F3F"/>
    <w:rsid w:val="00A35B05"/>
    <w:rsid w:val="00A37E0D"/>
    <w:rsid w:val="00A413B9"/>
    <w:rsid w:val="00A42E65"/>
    <w:rsid w:val="00A4573D"/>
    <w:rsid w:val="00A509FD"/>
    <w:rsid w:val="00A614DC"/>
    <w:rsid w:val="00A62489"/>
    <w:rsid w:val="00A63250"/>
    <w:rsid w:val="00A6692F"/>
    <w:rsid w:val="00A66DD8"/>
    <w:rsid w:val="00A66DF2"/>
    <w:rsid w:val="00A677C9"/>
    <w:rsid w:val="00A73BF6"/>
    <w:rsid w:val="00A7453C"/>
    <w:rsid w:val="00A751A3"/>
    <w:rsid w:val="00A768AC"/>
    <w:rsid w:val="00A77A92"/>
    <w:rsid w:val="00A85148"/>
    <w:rsid w:val="00A91B9C"/>
    <w:rsid w:val="00A92A66"/>
    <w:rsid w:val="00A9403D"/>
    <w:rsid w:val="00A94109"/>
    <w:rsid w:val="00A95ED2"/>
    <w:rsid w:val="00A9644D"/>
    <w:rsid w:val="00A97306"/>
    <w:rsid w:val="00AA2BBD"/>
    <w:rsid w:val="00AA3783"/>
    <w:rsid w:val="00AA403F"/>
    <w:rsid w:val="00AA6589"/>
    <w:rsid w:val="00AB0BF7"/>
    <w:rsid w:val="00AB537A"/>
    <w:rsid w:val="00AB582E"/>
    <w:rsid w:val="00AB5905"/>
    <w:rsid w:val="00AC05A4"/>
    <w:rsid w:val="00AC077C"/>
    <w:rsid w:val="00AC09C2"/>
    <w:rsid w:val="00AC1E28"/>
    <w:rsid w:val="00AC3567"/>
    <w:rsid w:val="00AC378C"/>
    <w:rsid w:val="00AC4634"/>
    <w:rsid w:val="00AC5491"/>
    <w:rsid w:val="00AC6070"/>
    <w:rsid w:val="00AD799A"/>
    <w:rsid w:val="00AD7F3F"/>
    <w:rsid w:val="00AE1A1F"/>
    <w:rsid w:val="00AE2092"/>
    <w:rsid w:val="00AE65E0"/>
    <w:rsid w:val="00AF2D3C"/>
    <w:rsid w:val="00AF34BB"/>
    <w:rsid w:val="00AF3BD5"/>
    <w:rsid w:val="00B0068E"/>
    <w:rsid w:val="00B04C22"/>
    <w:rsid w:val="00B04E28"/>
    <w:rsid w:val="00B07389"/>
    <w:rsid w:val="00B07D62"/>
    <w:rsid w:val="00B10810"/>
    <w:rsid w:val="00B13A3E"/>
    <w:rsid w:val="00B13C61"/>
    <w:rsid w:val="00B159BF"/>
    <w:rsid w:val="00B1695D"/>
    <w:rsid w:val="00B20A1A"/>
    <w:rsid w:val="00B22525"/>
    <w:rsid w:val="00B24EDC"/>
    <w:rsid w:val="00B268B9"/>
    <w:rsid w:val="00B30648"/>
    <w:rsid w:val="00B30F85"/>
    <w:rsid w:val="00B31497"/>
    <w:rsid w:val="00B32999"/>
    <w:rsid w:val="00B34250"/>
    <w:rsid w:val="00B403F1"/>
    <w:rsid w:val="00B418AD"/>
    <w:rsid w:val="00B509F5"/>
    <w:rsid w:val="00B50BE8"/>
    <w:rsid w:val="00B52D0B"/>
    <w:rsid w:val="00B53D87"/>
    <w:rsid w:val="00B549F2"/>
    <w:rsid w:val="00B54F19"/>
    <w:rsid w:val="00B57E29"/>
    <w:rsid w:val="00B63E0F"/>
    <w:rsid w:val="00B64653"/>
    <w:rsid w:val="00B67176"/>
    <w:rsid w:val="00B7120D"/>
    <w:rsid w:val="00B7283A"/>
    <w:rsid w:val="00B76188"/>
    <w:rsid w:val="00B76A60"/>
    <w:rsid w:val="00B8177D"/>
    <w:rsid w:val="00B844F7"/>
    <w:rsid w:val="00B85281"/>
    <w:rsid w:val="00B87B74"/>
    <w:rsid w:val="00B91CDA"/>
    <w:rsid w:val="00B93048"/>
    <w:rsid w:val="00B94C44"/>
    <w:rsid w:val="00B96177"/>
    <w:rsid w:val="00BA0B21"/>
    <w:rsid w:val="00BA4C1C"/>
    <w:rsid w:val="00BA5D7C"/>
    <w:rsid w:val="00BA70D4"/>
    <w:rsid w:val="00BA75D5"/>
    <w:rsid w:val="00BB0AF4"/>
    <w:rsid w:val="00BB1091"/>
    <w:rsid w:val="00BB6333"/>
    <w:rsid w:val="00BB7AB7"/>
    <w:rsid w:val="00BC48F7"/>
    <w:rsid w:val="00BC7BC1"/>
    <w:rsid w:val="00BD052A"/>
    <w:rsid w:val="00BD2694"/>
    <w:rsid w:val="00BD5B22"/>
    <w:rsid w:val="00BD5EDD"/>
    <w:rsid w:val="00BD7916"/>
    <w:rsid w:val="00BE024D"/>
    <w:rsid w:val="00BE1613"/>
    <w:rsid w:val="00BF5B0F"/>
    <w:rsid w:val="00BF775F"/>
    <w:rsid w:val="00C00F4F"/>
    <w:rsid w:val="00C02ED8"/>
    <w:rsid w:val="00C0665B"/>
    <w:rsid w:val="00C11A63"/>
    <w:rsid w:val="00C139D5"/>
    <w:rsid w:val="00C13B79"/>
    <w:rsid w:val="00C16A98"/>
    <w:rsid w:val="00C17C96"/>
    <w:rsid w:val="00C22C0F"/>
    <w:rsid w:val="00C23BFD"/>
    <w:rsid w:val="00C256EF"/>
    <w:rsid w:val="00C2747F"/>
    <w:rsid w:val="00C30C36"/>
    <w:rsid w:val="00C35214"/>
    <w:rsid w:val="00C3771D"/>
    <w:rsid w:val="00C432CC"/>
    <w:rsid w:val="00C44C31"/>
    <w:rsid w:val="00C45E67"/>
    <w:rsid w:val="00C50ACC"/>
    <w:rsid w:val="00C528A3"/>
    <w:rsid w:val="00C552DA"/>
    <w:rsid w:val="00C55691"/>
    <w:rsid w:val="00C563E8"/>
    <w:rsid w:val="00C56DD4"/>
    <w:rsid w:val="00C6004D"/>
    <w:rsid w:val="00C625C1"/>
    <w:rsid w:val="00C64AAB"/>
    <w:rsid w:val="00C65C38"/>
    <w:rsid w:val="00C66021"/>
    <w:rsid w:val="00C66A70"/>
    <w:rsid w:val="00C675E3"/>
    <w:rsid w:val="00C70EBA"/>
    <w:rsid w:val="00C71292"/>
    <w:rsid w:val="00C72504"/>
    <w:rsid w:val="00C73B3B"/>
    <w:rsid w:val="00C74052"/>
    <w:rsid w:val="00C80BB0"/>
    <w:rsid w:val="00C8295A"/>
    <w:rsid w:val="00C8358F"/>
    <w:rsid w:val="00C86D62"/>
    <w:rsid w:val="00C91F58"/>
    <w:rsid w:val="00C92DD0"/>
    <w:rsid w:val="00C94B64"/>
    <w:rsid w:val="00C97E2F"/>
    <w:rsid w:val="00CA0774"/>
    <w:rsid w:val="00CA2A2E"/>
    <w:rsid w:val="00CB0A96"/>
    <w:rsid w:val="00CB16F2"/>
    <w:rsid w:val="00CB5CBE"/>
    <w:rsid w:val="00CB7224"/>
    <w:rsid w:val="00CB7A45"/>
    <w:rsid w:val="00CC063E"/>
    <w:rsid w:val="00CC0D6D"/>
    <w:rsid w:val="00CC2521"/>
    <w:rsid w:val="00CC54CB"/>
    <w:rsid w:val="00CD093F"/>
    <w:rsid w:val="00CD14E9"/>
    <w:rsid w:val="00CD40A2"/>
    <w:rsid w:val="00CD4308"/>
    <w:rsid w:val="00CD4E6F"/>
    <w:rsid w:val="00CD5003"/>
    <w:rsid w:val="00CD649D"/>
    <w:rsid w:val="00CE0144"/>
    <w:rsid w:val="00CE2A7C"/>
    <w:rsid w:val="00CE4B36"/>
    <w:rsid w:val="00CE6C9E"/>
    <w:rsid w:val="00CE6E0B"/>
    <w:rsid w:val="00CF36C8"/>
    <w:rsid w:val="00CF3E33"/>
    <w:rsid w:val="00CF50C7"/>
    <w:rsid w:val="00CF6A31"/>
    <w:rsid w:val="00CF6D13"/>
    <w:rsid w:val="00CF7A7F"/>
    <w:rsid w:val="00D0008A"/>
    <w:rsid w:val="00D0208E"/>
    <w:rsid w:val="00D129F8"/>
    <w:rsid w:val="00D13012"/>
    <w:rsid w:val="00D21330"/>
    <w:rsid w:val="00D2228E"/>
    <w:rsid w:val="00D222CB"/>
    <w:rsid w:val="00D25198"/>
    <w:rsid w:val="00D334B8"/>
    <w:rsid w:val="00D33956"/>
    <w:rsid w:val="00D36139"/>
    <w:rsid w:val="00D3722B"/>
    <w:rsid w:val="00D37302"/>
    <w:rsid w:val="00D4276E"/>
    <w:rsid w:val="00D445DB"/>
    <w:rsid w:val="00D456AA"/>
    <w:rsid w:val="00D50091"/>
    <w:rsid w:val="00D52A68"/>
    <w:rsid w:val="00D53169"/>
    <w:rsid w:val="00D6697A"/>
    <w:rsid w:val="00D67F96"/>
    <w:rsid w:val="00D70018"/>
    <w:rsid w:val="00D71B80"/>
    <w:rsid w:val="00D72424"/>
    <w:rsid w:val="00D73167"/>
    <w:rsid w:val="00D7505E"/>
    <w:rsid w:val="00D76454"/>
    <w:rsid w:val="00D80EE8"/>
    <w:rsid w:val="00D81212"/>
    <w:rsid w:val="00D81610"/>
    <w:rsid w:val="00D83081"/>
    <w:rsid w:val="00D832A8"/>
    <w:rsid w:val="00D90210"/>
    <w:rsid w:val="00D93303"/>
    <w:rsid w:val="00D94363"/>
    <w:rsid w:val="00DA34AE"/>
    <w:rsid w:val="00DA7CAD"/>
    <w:rsid w:val="00DA7E4D"/>
    <w:rsid w:val="00DB0142"/>
    <w:rsid w:val="00DB3A31"/>
    <w:rsid w:val="00DB46CD"/>
    <w:rsid w:val="00DB5D33"/>
    <w:rsid w:val="00DC0611"/>
    <w:rsid w:val="00DC1473"/>
    <w:rsid w:val="00DC16C1"/>
    <w:rsid w:val="00DC2109"/>
    <w:rsid w:val="00DC55A5"/>
    <w:rsid w:val="00DC768D"/>
    <w:rsid w:val="00DD0692"/>
    <w:rsid w:val="00DD36B6"/>
    <w:rsid w:val="00DD3C6C"/>
    <w:rsid w:val="00DD4906"/>
    <w:rsid w:val="00DD5457"/>
    <w:rsid w:val="00DD6191"/>
    <w:rsid w:val="00DD687D"/>
    <w:rsid w:val="00DE020E"/>
    <w:rsid w:val="00DE0345"/>
    <w:rsid w:val="00DE11BD"/>
    <w:rsid w:val="00DE6312"/>
    <w:rsid w:val="00DF0C21"/>
    <w:rsid w:val="00DF2501"/>
    <w:rsid w:val="00DF2925"/>
    <w:rsid w:val="00DF50D8"/>
    <w:rsid w:val="00DF55E0"/>
    <w:rsid w:val="00DF6302"/>
    <w:rsid w:val="00DF6449"/>
    <w:rsid w:val="00E00163"/>
    <w:rsid w:val="00E0153B"/>
    <w:rsid w:val="00E01E46"/>
    <w:rsid w:val="00E02D67"/>
    <w:rsid w:val="00E04162"/>
    <w:rsid w:val="00E04E89"/>
    <w:rsid w:val="00E069F8"/>
    <w:rsid w:val="00E11C39"/>
    <w:rsid w:val="00E11FDE"/>
    <w:rsid w:val="00E137F7"/>
    <w:rsid w:val="00E13B41"/>
    <w:rsid w:val="00E25E1C"/>
    <w:rsid w:val="00E26896"/>
    <w:rsid w:val="00E33BFD"/>
    <w:rsid w:val="00E37DA2"/>
    <w:rsid w:val="00E410B9"/>
    <w:rsid w:val="00E4507F"/>
    <w:rsid w:val="00E45A21"/>
    <w:rsid w:val="00E53042"/>
    <w:rsid w:val="00E55BC5"/>
    <w:rsid w:val="00E5773F"/>
    <w:rsid w:val="00E60A64"/>
    <w:rsid w:val="00E615BE"/>
    <w:rsid w:val="00E6161A"/>
    <w:rsid w:val="00E63774"/>
    <w:rsid w:val="00E6491B"/>
    <w:rsid w:val="00E70A82"/>
    <w:rsid w:val="00E7189D"/>
    <w:rsid w:val="00E71CB7"/>
    <w:rsid w:val="00E766FB"/>
    <w:rsid w:val="00E815B9"/>
    <w:rsid w:val="00E81E41"/>
    <w:rsid w:val="00E8256B"/>
    <w:rsid w:val="00E82616"/>
    <w:rsid w:val="00E83C1F"/>
    <w:rsid w:val="00E85631"/>
    <w:rsid w:val="00E86FDC"/>
    <w:rsid w:val="00E87366"/>
    <w:rsid w:val="00E9079F"/>
    <w:rsid w:val="00E915A2"/>
    <w:rsid w:val="00EA0CC0"/>
    <w:rsid w:val="00EA2892"/>
    <w:rsid w:val="00EA2DCB"/>
    <w:rsid w:val="00EA3C76"/>
    <w:rsid w:val="00EA51EC"/>
    <w:rsid w:val="00EA5808"/>
    <w:rsid w:val="00EA584C"/>
    <w:rsid w:val="00EA5EA4"/>
    <w:rsid w:val="00EB00F4"/>
    <w:rsid w:val="00EB093C"/>
    <w:rsid w:val="00EB165E"/>
    <w:rsid w:val="00EB344D"/>
    <w:rsid w:val="00EB3D4B"/>
    <w:rsid w:val="00EB5EFA"/>
    <w:rsid w:val="00EB6714"/>
    <w:rsid w:val="00EB783E"/>
    <w:rsid w:val="00EB7C2C"/>
    <w:rsid w:val="00EC0283"/>
    <w:rsid w:val="00EC39AE"/>
    <w:rsid w:val="00EC756D"/>
    <w:rsid w:val="00ED0D70"/>
    <w:rsid w:val="00ED1EA9"/>
    <w:rsid w:val="00ED43DB"/>
    <w:rsid w:val="00ED6C3B"/>
    <w:rsid w:val="00ED7DFE"/>
    <w:rsid w:val="00EE02D1"/>
    <w:rsid w:val="00EE0D7C"/>
    <w:rsid w:val="00EE11F8"/>
    <w:rsid w:val="00EE4354"/>
    <w:rsid w:val="00EE7F3A"/>
    <w:rsid w:val="00EF4A7B"/>
    <w:rsid w:val="00EF67BA"/>
    <w:rsid w:val="00EF705B"/>
    <w:rsid w:val="00F00044"/>
    <w:rsid w:val="00F00E03"/>
    <w:rsid w:val="00F01EBF"/>
    <w:rsid w:val="00F04129"/>
    <w:rsid w:val="00F059CE"/>
    <w:rsid w:val="00F10F09"/>
    <w:rsid w:val="00F11132"/>
    <w:rsid w:val="00F139B4"/>
    <w:rsid w:val="00F14CA8"/>
    <w:rsid w:val="00F20A48"/>
    <w:rsid w:val="00F20C2A"/>
    <w:rsid w:val="00F21728"/>
    <w:rsid w:val="00F23600"/>
    <w:rsid w:val="00F23BDB"/>
    <w:rsid w:val="00F24C49"/>
    <w:rsid w:val="00F25328"/>
    <w:rsid w:val="00F25B52"/>
    <w:rsid w:val="00F26D89"/>
    <w:rsid w:val="00F26E82"/>
    <w:rsid w:val="00F26FD1"/>
    <w:rsid w:val="00F27A92"/>
    <w:rsid w:val="00F31E08"/>
    <w:rsid w:val="00F31E21"/>
    <w:rsid w:val="00F33138"/>
    <w:rsid w:val="00F360A7"/>
    <w:rsid w:val="00F414F6"/>
    <w:rsid w:val="00F416AE"/>
    <w:rsid w:val="00F4205D"/>
    <w:rsid w:val="00F425ED"/>
    <w:rsid w:val="00F43F60"/>
    <w:rsid w:val="00F50D17"/>
    <w:rsid w:val="00F579C7"/>
    <w:rsid w:val="00F57FFB"/>
    <w:rsid w:val="00F71D8C"/>
    <w:rsid w:val="00F74DE4"/>
    <w:rsid w:val="00F75B1C"/>
    <w:rsid w:val="00F76D19"/>
    <w:rsid w:val="00F77442"/>
    <w:rsid w:val="00F80E87"/>
    <w:rsid w:val="00F927E2"/>
    <w:rsid w:val="00F9333C"/>
    <w:rsid w:val="00F95A98"/>
    <w:rsid w:val="00FA0C31"/>
    <w:rsid w:val="00FA3192"/>
    <w:rsid w:val="00FA3487"/>
    <w:rsid w:val="00FA3948"/>
    <w:rsid w:val="00FA3BC1"/>
    <w:rsid w:val="00FA512E"/>
    <w:rsid w:val="00FB11AB"/>
    <w:rsid w:val="00FB241D"/>
    <w:rsid w:val="00FB3345"/>
    <w:rsid w:val="00FB378F"/>
    <w:rsid w:val="00FB4D0A"/>
    <w:rsid w:val="00FB5048"/>
    <w:rsid w:val="00FB5197"/>
    <w:rsid w:val="00FB70D6"/>
    <w:rsid w:val="00FC1A24"/>
    <w:rsid w:val="00FC2D80"/>
    <w:rsid w:val="00FC7920"/>
    <w:rsid w:val="00FD38C2"/>
    <w:rsid w:val="00FD5183"/>
    <w:rsid w:val="00FD6262"/>
    <w:rsid w:val="00FE0BCA"/>
    <w:rsid w:val="00FE0FE4"/>
    <w:rsid w:val="00FE2BF6"/>
    <w:rsid w:val="00FE36BA"/>
    <w:rsid w:val="00FE6235"/>
    <w:rsid w:val="00FE6269"/>
    <w:rsid w:val="00FF136F"/>
    <w:rsid w:val="00FF17C7"/>
    <w:rsid w:val="00FF2A65"/>
    <w:rsid w:val="00FF5BE1"/>
    <w:rsid w:val="00FF6520"/>
    <w:rsid w:val="00FF6AA3"/>
    <w:rsid w:val="00FF6E17"/>
    <w:rsid w:val="00FF7B4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C"/>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itleColour">
    <w:name w:val="Title Colour"/>
    <w:basedOn w:val="Normal"/>
    <w:qFormat/>
    <w:rsid w:val="00565F1A"/>
    <w:pPr>
      <w:keepNext/>
      <w:spacing w:before="240" w:after="160" w:line="560" w:lineRule="exact"/>
    </w:pPr>
    <w:rPr>
      <w:rFonts w:ascii="Trebuchet MS" w:eastAsia="Times New Roman" w:hAnsi="Trebuchet MS" w:cs="Arial"/>
      <w:b/>
      <w:color w:val="A5A5A5" w:themeColor="accent3"/>
      <w:sz w:val="56"/>
      <w:szCs w:val="52"/>
      <w:lang w:val="en-US" w:eastAsia="de-D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565F1A"/>
  </w:style>
  <w:style w:type="character" w:styleId="Hyperlink">
    <w:name w:val="Hyperlink"/>
    <w:basedOn w:val="DefaultParagraphFont"/>
    <w:uiPriority w:val="99"/>
    <w:unhideWhenUsed/>
    <w:rsid w:val="00565F1A"/>
    <w:rPr>
      <w:color w:val="0563C1" w:themeColor="hyperlink"/>
      <w:u w:val="single"/>
    </w:rPr>
  </w:style>
  <w:style w:type="character" w:customStyle="1" w:styleId="markedcontent">
    <w:name w:val="markedcontent"/>
    <w:basedOn w:val="DefaultParagraphFont"/>
    <w:rsid w:val="00CE0144"/>
  </w:style>
  <w:style w:type="table" w:customStyle="1" w:styleId="Tabellenraster1">
    <w:name w:val="Tabellenraster1"/>
    <w:basedOn w:val="TableNormal"/>
    <w:next w:val="TableGrid"/>
    <w:uiPriority w:val="59"/>
    <w:rsid w:val="00286317"/>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4F7848"/>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TableNormal"/>
    <w:next w:val="TableGrid"/>
    <w:uiPriority w:val="59"/>
    <w:rsid w:val="00013A81"/>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2">
    <w:name w:val="Tabellenraster132"/>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3">
    <w:name w:val="Tabellenraster133"/>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819">
      <w:bodyDiv w:val="1"/>
      <w:marLeft w:val="0"/>
      <w:marRight w:val="0"/>
      <w:marTop w:val="0"/>
      <w:marBottom w:val="0"/>
      <w:divBdr>
        <w:top w:val="none" w:sz="0" w:space="0" w:color="auto"/>
        <w:left w:val="none" w:sz="0" w:space="0" w:color="auto"/>
        <w:bottom w:val="none" w:sz="0" w:space="0" w:color="auto"/>
        <w:right w:val="none" w:sz="0" w:space="0" w:color="auto"/>
      </w:divBdr>
    </w:div>
    <w:div w:id="158540989">
      <w:bodyDiv w:val="1"/>
      <w:marLeft w:val="0"/>
      <w:marRight w:val="0"/>
      <w:marTop w:val="0"/>
      <w:marBottom w:val="0"/>
      <w:divBdr>
        <w:top w:val="none" w:sz="0" w:space="0" w:color="auto"/>
        <w:left w:val="none" w:sz="0" w:space="0" w:color="auto"/>
        <w:bottom w:val="none" w:sz="0" w:space="0" w:color="auto"/>
        <w:right w:val="none" w:sz="0" w:space="0" w:color="auto"/>
      </w:divBdr>
    </w:div>
    <w:div w:id="172379035">
      <w:bodyDiv w:val="1"/>
      <w:marLeft w:val="0"/>
      <w:marRight w:val="0"/>
      <w:marTop w:val="0"/>
      <w:marBottom w:val="0"/>
      <w:divBdr>
        <w:top w:val="none" w:sz="0" w:space="0" w:color="auto"/>
        <w:left w:val="none" w:sz="0" w:space="0" w:color="auto"/>
        <w:bottom w:val="none" w:sz="0" w:space="0" w:color="auto"/>
        <w:right w:val="none" w:sz="0" w:space="0" w:color="auto"/>
      </w:divBdr>
    </w:div>
    <w:div w:id="173766739">
      <w:bodyDiv w:val="1"/>
      <w:marLeft w:val="0"/>
      <w:marRight w:val="0"/>
      <w:marTop w:val="0"/>
      <w:marBottom w:val="0"/>
      <w:divBdr>
        <w:top w:val="none" w:sz="0" w:space="0" w:color="auto"/>
        <w:left w:val="none" w:sz="0" w:space="0" w:color="auto"/>
        <w:bottom w:val="none" w:sz="0" w:space="0" w:color="auto"/>
        <w:right w:val="none" w:sz="0" w:space="0" w:color="auto"/>
      </w:divBdr>
    </w:div>
    <w:div w:id="228736947">
      <w:bodyDiv w:val="1"/>
      <w:marLeft w:val="0"/>
      <w:marRight w:val="0"/>
      <w:marTop w:val="0"/>
      <w:marBottom w:val="0"/>
      <w:divBdr>
        <w:top w:val="none" w:sz="0" w:space="0" w:color="auto"/>
        <w:left w:val="none" w:sz="0" w:space="0" w:color="auto"/>
        <w:bottom w:val="none" w:sz="0" w:space="0" w:color="auto"/>
        <w:right w:val="none" w:sz="0" w:space="0" w:color="auto"/>
      </w:divBdr>
    </w:div>
    <w:div w:id="249655124">
      <w:bodyDiv w:val="1"/>
      <w:marLeft w:val="0"/>
      <w:marRight w:val="0"/>
      <w:marTop w:val="0"/>
      <w:marBottom w:val="0"/>
      <w:divBdr>
        <w:top w:val="none" w:sz="0" w:space="0" w:color="auto"/>
        <w:left w:val="none" w:sz="0" w:space="0" w:color="auto"/>
        <w:bottom w:val="none" w:sz="0" w:space="0" w:color="auto"/>
        <w:right w:val="none" w:sz="0" w:space="0" w:color="auto"/>
      </w:divBdr>
    </w:div>
    <w:div w:id="269893852">
      <w:bodyDiv w:val="1"/>
      <w:marLeft w:val="0"/>
      <w:marRight w:val="0"/>
      <w:marTop w:val="0"/>
      <w:marBottom w:val="0"/>
      <w:divBdr>
        <w:top w:val="none" w:sz="0" w:space="0" w:color="auto"/>
        <w:left w:val="none" w:sz="0" w:space="0" w:color="auto"/>
        <w:bottom w:val="none" w:sz="0" w:space="0" w:color="auto"/>
        <w:right w:val="none" w:sz="0" w:space="0" w:color="auto"/>
      </w:divBdr>
    </w:div>
    <w:div w:id="355696621">
      <w:bodyDiv w:val="1"/>
      <w:marLeft w:val="0"/>
      <w:marRight w:val="0"/>
      <w:marTop w:val="0"/>
      <w:marBottom w:val="0"/>
      <w:divBdr>
        <w:top w:val="none" w:sz="0" w:space="0" w:color="auto"/>
        <w:left w:val="none" w:sz="0" w:space="0" w:color="auto"/>
        <w:bottom w:val="none" w:sz="0" w:space="0" w:color="auto"/>
        <w:right w:val="none" w:sz="0" w:space="0" w:color="auto"/>
      </w:divBdr>
    </w:div>
    <w:div w:id="442266204">
      <w:bodyDiv w:val="1"/>
      <w:marLeft w:val="0"/>
      <w:marRight w:val="0"/>
      <w:marTop w:val="0"/>
      <w:marBottom w:val="0"/>
      <w:divBdr>
        <w:top w:val="none" w:sz="0" w:space="0" w:color="auto"/>
        <w:left w:val="none" w:sz="0" w:space="0" w:color="auto"/>
        <w:bottom w:val="none" w:sz="0" w:space="0" w:color="auto"/>
        <w:right w:val="none" w:sz="0" w:space="0" w:color="auto"/>
      </w:divBdr>
    </w:div>
    <w:div w:id="697313182">
      <w:bodyDiv w:val="1"/>
      <w:marLeft w:val="0"/>
      <w:marRight w:val="0"/>
      <w:marTop w:val="0"/>
      <w:marBottom w:val="0"/>
      <w:divBdr>
        <w:top w:val="none" w:sz="0" w:space="0" w:color="auto"/>
        <w:left w:val="none" w:sz="0" w:space="0" w:color="auto"/>
        <w:bottom w:val="none" w:sz="0" w:space="0" w:color="auto"/>
        <w:right w:val="none" w:sz="0" w:space="0" w:color="auto"/>
      </w:divBdr>
    </w:div>
    <w:div w:id="82092153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844782452">
      <w:bodyDiv w:val="1"/>
      <w:marLeft w:val="0"/>
      <w:marRight w:val="0"/>
      <w:marTop w:val="0"/>
      <w:marBottom w:val="0"/>
      <w:divBdr>
        <w:top w:val="none" w:sz="0" w:space="0" w:color="auto"/>
        <w:left w:val="none" w:sz="0" w:space="0" w:color="auto"/>
        <w:bottom w:val="none" w:sz="0" w:space="0" w:color="auto"/>
        <w:right w:val="none" w:sz="0" w:space="0" w:color="auto"/>
      </w:divBdr>
    </w:div>
    <w:div w:id="859128807">
      <w:bodyDiv w:val="1"/>
      <w:marLeft w:val="0"/>
      <w:marRight w:val="0"/>
      <w:marTop w:val="0"/>
      <w:marBottom w:val="0"/>
      <w:divBdr>
        <w:top w:val="none" w:sz="0" w:space="0" w:color="auto"/>
        <w:left w:val="none" w:sz="0" w:space="0" w:color="auto"/>
        <w:bottom w:val="none" w:sz="0" w:space="0" w:color="auto"/>
        <w:right w:val="none" w:sz="0" w:space="0" w:color="auto"/>
      </w:divBdr>
    </w:div>
    <w:div w:id="1049643343">
      <w:bodyDiv w:val="1"/>
      <w:marLeft w:val="0"/>
      <w:marRight w:val="0"/>
      <w:marTop w:val="0"/>
      <w:marBottom w:val="0"/>
      <w:divBdr>
        <w:top w:val="none" w:sz="0" w:space="0" w:color="auto"/>
        <w:left w:val="none" w:sz="0" w:space="0" w:color="auto"/>
        <w:bottom w:val="none" w:sz="0" w:space="0" w:color="auto"/>
        <w:right w:val="none" w:sz="0" w:space="0" w:color="auto"/>
      </w:divBdr>
    </w:div>
    <w:div w:id="1074622801">
      <w:bodyDiv w:val="1"/>
      <w:marLeft w:val="0"/>
      <w:marRight w:val="0"/>
      <w:marTop w:val="0"/>
      <w:marBottom w:val="0"/>
      <w:divBdr>
        <w:top w:val="none" w:sz="0" w:space="0" w:color="auto"/>
        <w:left w:val="none" w:sz="0" w:space="0" w:color="auto"/>
        <w:bottom w:val="none" w:sz="0" w:space="0" w:color="auto"/>
        <w:right w:val="none" w:sz="0" w:space="0" w:color="auto"/>
      </w:divBdr>
    </w:div>
    <w:div w:id="1156142633">
      <w:bodyDiv w:val="1"/>
      <w:marLeft w:val="0"/>
      <w:marRight w:val="0"/>
      <w:marTop w:val="0"/>
      <w:marBottom w:val="0"/>
      <w:divBdr>
        <w:top w:val="none" w:sz="0" w:space="0" w:color="auto"/>
        <w:left w:val="none" w:sz="0" w:space="0" w:color="auto"/>
        <w:bottom w:val="none" w:sz="0" w:space="0" w:color="auto"/>
        <w:right w:val="none" w:sz="0" w:space="0" w:color="auto"/>
      </w:divBdr>
    </w:div>
    <w:div w:id="1176074065">
      <w:bodyDiv w:val="1"/>
      <w:marLeft w:val="0"/>
      <w:marRight w:val="0"/>
      <w:marTop w:val="0"/>
      <w:marBottom w:val="0"/>
      <w:divBdr>
        <w:top w:val="none" w:sz="0" w:space="0" w:color="auto"/>
        <w:left w:val="none" w:sz="0" w:space="0" w:color="auto"/>
        <w:bottom w:val="none" w:sz="0" w:space="0" w:color="auto"/>
        <w:right w:val="none" w:sz="0" w:space="0" w:color="auto"/>
      </w:divBdr>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300155990">
          <w:marLeft w:val="0"/>
          <w:marRight w:val="0"/>
          <w:marTop w:val="0"/>
          <w:marBottom w:val="0"/>
          <w:divBdr>
            <w:top w:val="none" w:sz="0" w:space="0" w:color="auto"/>
            <w:left w:val="none" w:sz="0" w:space="0" w:color="auto"/>
            <w:bottom w:val="none" w:sz="0" w:space="0" w:color="auto"/>
            <w:right w:val="none" w:sz="0" w:space="0" w:color="auto"/>
          </w:divBdr>
          <w:divsChild>
            <w:div w:id="1692758335">
              <w:marLeft w:val="0"/>
              <w:marRight w:val="0"/>
              <w:marTop w:val="0"/>
              <w:marBottom w:val="0"/>
              <w:divBdr>
                <w:top w:val="none" w:sz="0" w:space="0" w:color="auto"/>
                <w:left w:val="none" w:sz="0" w:space="0" w:color="auto"/>
                <w:bottom w:val="none" w:sz="0" w:space="0" w:color="auto"/>
                <w:right w:val="none" w:sz="0" w:space="0" w:color="auto"/>
              </w:divBdr>
              <w:divsChild>
                <w:div w:id="987435899">
                  <w:marLeft w:val="0"/>
                  <w:marRight w:val="0"/>
                  <w:marTop w:val="0"/>
                  <w:marBottom w:val="0"/>
                  <w:divBdr>
                    <w:top w:val="none" w:sz="0" w:space="0" w:color="auto"/>
                    <w:left w:val="none" w:sz="0" w:space="0" w:color="auto"/>
                    <w:bottom w:val="none" w:sz="0" w:space="0" w:color="auto"/>
                    <w:right w:val="none" w:sz="0" w:space="0" w:color="auto"/>
                  </w:divBdr>
                  <w:divsChild>
                    <w:div w:id="1043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58">
              <w:marLeft w:val="0"/>
              <w:marRight w:val="0"/>
              <w:marTop w:val="0"/>
              <w:marBottom w:val="0"/>
              <w:divBdr>
                <w:top w:val="none" w:sz="0" w:space="0" w:color="auto"/>
                <w:left w:val="none" w:sz="0" w:space="0" w:color="auto"/>
                <w:bottom w:val="none" w:sz="0" w:space="0" w:color="auto"/>
                <w:right w:val="none" w:sz="0" w:space="0" w:color="auto"/>
              </w:divBdr>
              <w:divsChild>
                <w:div w:id="885991873">
                  <w:marLeft w:val="0"/>
                  <w:marRight w:val="0"/>
                  <w:marTop w:val="0"/>
                  <w:marBottom w:val="0"/>
                  <w:divBdr>
                    <w:top w:val="none" w:sz="0" w:space="0" w:color="auto"/>
                    <w:left w:val="none" w:sz="0" w:space="0" w:color="auto"/>
                    <w:bottom w:val="dotted" w:sz="6" w:space="0" w:color="auto"/>
                    <w:right w:val="none" w:sz="0" w:space="0" w:color="auto"/>
                  </w:divBdr>
                  <w:divsChild>
                    <w:div w:id="514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648">
              <w:marLeft w:val="0"/>
              <w:marRight w:val="0"/>
              <w:marTop w:val="0"/>
              <w:marBottom w:val="0"/>
              <w:divBdr>
                <w:top w:val="none" w:sz="0" w:space="0" w:color="auto"/>
                <w:left w:val="none" w:sz="0" w:space="0" w:color="auto"/>
                <w:bottom w:val="none" w:sz="0" w:space="0" w:color="auto"/>
                <w:right w:val="none" w:sz="0" w:space="0" w:color="auto"/>
              </w:divBdr>
              <w:divsChild>
                <w:div w:id="1332181009">
                  <w:marLeft w:val="0"/>
                  <w:marRight w:val="0"/>
                  <w:marTop w:val="0"/>
                  <w:marBottom w:val="0"/>
                  <w:divBdr>
                    <w:top w:val="none" w:sz="0" w:space="0" w:color="auto"/>
                    <w:left w:val="none" w:sz="0" w:space="0" w:color="auto"/>
                    <w:bottom w:val="dotted" w:sz="6" w:space="0" w:color="auto"/>
                    <w:right w:val="none" w:sz="0" w:space="0" w:color="auto"/>
                  </w:divBdr>
                  <w:divsChild>
                    <w:div w:id="1282221768">
                      <w:marLeft w:val="0"/>
                      <w:marRight w:val="0"/>
                      <w:marTop w:val="0"/>
                      <w:marBottom w:val="0"/>
                      <w:divBdr>
                        <w:top w:val="none" w:sz="0" w:space="0" w:color="auto"/>
                        <w:left w:val="none" w:sz="0" w:space="0" w:color="auto"/>
                        <w:bottom w:val="none" w:sz="0" w:space="0" w:color="auto"/>
                        <w:right w:val="none" w:sz="0" w:space="0" w:color="auto"/>
                      </w:divBdr>
                      <w:divsChild>
                        <w:div w:id="39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112">
      <w:bodyDiv w:val="1"/>
      <w:marLeft w:val="0"/>
      <w:marRight w:val="0"/>
      <w:marTop w:val="0"/>
      <w:marBottom w:val="0"/>
      <w:divBdr>
        <w:top w:val="none" w:sz="0" w:space="0" w:color="auto"/>
        <w:left w:val="none" w:sz="0" w:space="0" w:color="auto"/>
        <w:bottom w:val="none" w:sz="0" w:space="0" w:color="auto"/>
        <w:right w:val="none" w:sz="0" w:space="0" w:color="auto"/>
      </w:divBdr>
      <w:divsChild>
        <w:div w:id="1018850423">
          <w:marLeft w:val="0"/>
          <w:marRight w:val="0"/>
          <w:marTop w:val="0"/>
          <w:marBottom w:val="0"/>
          <w:divBdr>
            <w:top w:val="none" w:sz="0" w:space="0" w:color="auto"/>
            <w:left w:val="none" w:sz="0" w:space="0" w:color="auto"/>
            <w:bottom w:val="none" w:sz="0" w:space="0" w:color="auto"/>
            <w:right w:val="none" w:sz="0" w:space="0" w:color="auto"/>
          </w:divBdr>
        </w:div>
        <w:div w:id="819076814">
          <w:marLeft w:val="0"/>
          <w:marRight w:val="0"/>
          <w:marTop w:val="0"/>
          <w:marBottom w:val="0"/>
          <w:divBdr>
            <w:top w:val="none" w:sz="0" w:space="0" w:color="auto"/>
            <w:left w:val="none" w:sz="0" w:space="0" w:color="auto"/>
            <w:bottom w:val="none" w:sz="0" w:space="0" w:color="auto"/>
            <w:right w:val="none" w:sz="0" w:space="0" w:color="auto"/>
          </w:divBdr>
        </w:div>
      </w:divsChild>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88431224">
      <w:bodyDiv w:val="1"/>
      <w:marLeft w:val="0"/>
      <w:marRight w:val="0"/>
      <w:marTop w:val="0"/>
      <w:marBottom w:val="0"/>
      <w:divBdr>
        <w:top w:val="none" w:sz="0" w:space="0" w:color="auto"/>
        <w:left w:val="none" w:sz="0" w:space="0" w:color="auto"/>
        <w:bottom w:val="none" w:sz="0" w:space="0" w:color="auto"/>
        <w:right w:val="none" w:sz="0" w:space="0" w:color="auto"/>
      </w:divBdr>
    </w:div>
    <w:div w:id="1885672282">
      <w:bodyDiv w:val="1"/>
      <w:marLeft w:val="0"/>
      <w:marRight w:val="0"/>
      <w:marTop w:val="0"/>
      <w:marBottom w:val="0"/>
      <w:divBdr>
        <w:top w:val="none" w:sz="0" w:space="0" w:color="auto"/>
        <w:left w:val="none" w:sz="0" w:space="0" w:color="auto"/>
        <w:bottom w:val="none" w:sz="0" w:space="0" w:color="auto"/>
        <w:right w:val="none" w:sz="0" w:space="0" w:color="auto"/>
      </w:divBdr>
    </w:div>
    <w:div w:id="1887721353">
      <w:bodyDiv w:val="1"/>
      <w:marLeft w:val="0"/>
      <w:marRight w:val="0"/>
      <w:marTop w:val="0"/>
      <w:marBottom w:val="0"/>
      <w:divBdr>
        <w:top w:val="none" w:sz="0" w:space="0" w:color="auto"/>
        <w:left w:val="none" w:sz="0" w:space="0" w:color="auto"/>
        <w:bottom w:val="none" w:sz="0" w:space="0" w:color="auto"/>
        <w:right w:val="none" w:sz="0" w:space="0" w:color="auto"/>
      </w:divBdr>
    </w:div>
    <w:div w:id="1936205429">
      <w:bodyDiv w:val="1"/>
      <w:marLeft w:val="0"/>
      <w:marRight w:val="0"/>
      <w:marTop w:val="0"/>
      <w:marBottom w:val="0"/>
      <w:divBdr>
        <w:top w:val="none" w:sz="0" w:space="0" w:color="auto"/>
        <w:left w:val="none" w:sz="0" w:space="0" w:color="auto"/>
        <w:bottom w:val="none" w:sz="0" w:space="0" w:color="auto"/>
        <w:right w:val="none" w:sz="0" w:space="0" w:color="auto"/>
      </w:divBdr>
    </w:div>
    <w:div w:id="1959528022">
      <w:bodyDiv w:val="1"/>
      <w:marLeft w:val="0"/>
      <w:marRight w:val="0"/>
      <w:marTop w:val="0"/>
      <w:marBottom w:val="0"/>
      <w:divBdr>
        <w:top w:val="none" w:sz="0" w:space="0" w:color="auto"/>
        <w:left w:val="none" w:sz="0" w:space="0" w:color="auto"/>
        <w:bottom w:val="none" w:sz="0" w:space="0" w:color="auto"/>
        <w:right w:val="none" w:sz="0" w:space="0" w:color="auto"/>
      </w:divBdr>
    </w:div>
    <w:div w:id="2013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s.interact-eu.net/manu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c.europa.eu/info/funding-tenders/opportunities/portal/screen/how-to-participate/participant-regis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0648-9430-4398-A413-687E2F02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29</Pages>
  <Words>7776</Words>
  <Characters>44326</Characters>
  <Application>Microsoft Office Word</Application>
  <DocSecurity>0</DocSecurity>
  <Lines>369</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KRASIMIRA VALENTINOVA STOYANOVA-PEIKOVA</cp:lastModifiedBy>
  <cp:revision>333</cp:revision>
  <cp:lastPrinted>2022-11-15T06:56:00Z</cp:lastPrinted>
  <dcterms:created xsi:type="dcterms:W3CDTF">2022-08-31T06:09:00Z</dcterms:created>
  <dcterms:modified xsi:type="dcterms:W3CDTF">2025-01-28T14:09:00Z</dcterms:modified>
</cp:coreProperties>
</file>